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136D3" w14:textId="632115ED" w:rsidR="006A64F3" w:rsidRDefault="0054597E">
      <w:pPr>
        <w:pStyle w:val="Title"/>
        <w:rPr>
          <w:rFonts w:ascii="Arial" w:hAnsi="Arial" w:cs="Arial"/>
          <w:sz w:val="22"/>
        </w:rPr>
      </w:pPr>
      <w:r>
        <w:rPr>
          <w:rFonts w:ascii="Arial" w:hAnsi="Arial" w:cs="Arial"/>
          <w:noProof/>
          <w:sz w:val="22"/>
        </w:rPr>
        <w:drawing>
          <wp:inline distT="0" distB="0" distL="0" distR="0" wp14:anchorId="3721BF05" wp14:editId="5BE45F18">
            <wp:extent cx="476250"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p>
    <w:p w14:paraId="4BD0E45D" w14:textId="77777777" w:rsidR="006A64F3" w:rsidRPr="0037588A" w:rsidRDefault="006A64F3">
      <w:pPr>
        <w:pStyle w:val="Title"/>
        <w:rPr>
          <w:b/>
          <w:bCs/>
          <w:sz w:val="36"/>
          <w:szCs w:val="36"/>
        </w:rPr>
      </w:pPr>
      <w:r w:rsidRPr="0037588A">
        <w:rPr>
          <w:b/>
          <w:bCs/>
          <w:sz w:val="36"/>
          <w:szCs w:val="36"/>
        </w:rPr>
        <w:t xml:space="preserve">JUDGE </w:t>
      </w:r>
      <w:r w:rsidR="00FC1941">
        <w:rPr>
          <w:b/>
          <w:bCs/>
          <w:sz w:val="36"/>
          <w:szCs w:val="36"/>
        </w:rPr>
        <w:t>TONY NORTON</w:t>
      </w:r>
      <w:r w:rsidR="00C700A2" w:rsidRPr="0037588A">
        <w:rPr>
          <w:b/>
          <w:bCs/>
          <w:sz w:val="36"/>
          <w:szCs w:val="36"/>
        </w:rPr>
        <w:t xml:space="preserve"> </w:t>
      </w:r>
    </w:p>
    <w:p w14:paraId="27D5A7F7" w14:textId="77777777" w:rsidR="006A64F3" w:rsidRPr="00B16BEF" w:rsidRDefault="006A64F3">
      <w:pPr>
        <w:pStyle w:val="Title"/>
        <w:rPr>
          <w:bCs/>
          <w:sz w:val="18"/>
          <w:szCs w:val="18"/>
        </w:rPr>
      </w:pPr>
      <w:r w:rsidRPr="00B16BEF">
        <w:rPr>
          <w:bCs/>
          <w:sz w:val="18"/>
          <w:szCs w:val="18"/>
        </w:rPr>
        <w:t xml:space="preserve"> ROCKWALL COUNTY </w:t>
      </w:r>
      <w:r w:rsidR="00C700A2" w:rsidRPr="00B16BEF">
        <w:rPr>
          <w:bCs/>
          <w:sz w:val="18"/>
          <w:szCs w:val="18"/>
        </w:rPr>
        <w:t xml:space="preserve">COURTHOUSE </w:t>
      </w:r>
      <w:r w:rsidRPr="00B16BEF">
        <w:rPr>
          <w:bCs/>
          <w:sz w:val="18"/>
          <w:szCs w:val="18"/>
        </w:rPr>
        <w:t xml:space="preserve">  </w:t>
      </w:r>
    </w:p>
    <w:p w14:paraId="4A9982F3" w14:textId="77777777" w:rsidR="0037588A" w:rsidRPr="00B16BEF" w:rsidRDefault="00BE196C">
      <w:pPr>
        <w:pStyle w:val="Subtitle"/>
        <w:rPr>
          <w:bCs/>
          <w:sz w:val="18"/>
          <w:szCs w:val="18"/>
        </w:rPr>
      </w:pPr>
      <w:r w:rsidRPr="00B16BEF">
        <w:rPr>
          <w:bCs/>
          <w:sz w:val="18"/>
          <w:szCs w:val="18"/>
        </w:rPr>
        <w:t>1</w:t>
      </w:r>
      <w:r w:rsidR="00C700A2" w:rsidRPr="00B16BEF">
        <w:rPr>
          <w:bCs/>
          <w:sz w:val="18"/>
          <w:szCs w:val="18"/>
        </w:rPr>
        <w:t xml:space="preserve">111 E YELLOWJACKET LANE, SUITE 301 </w:t>
      </w:r>
    </w:p>
    <w:p w14:paraId="7E418468" w14:textId="77777777" w:rsidR="006A64F3" w:rsidRPr="00B16BEF" w:rsidRDefault="00C700A2">
      <w:pPr>
        <w:pStyle w:val="Subtitle"/>
        <w:rPr>
          <w:bCs/>
          <w:sz w:val="18"/>
          <w:szCs w:val="18"/>
        </w:rPr>
      </w:pPr>
      <w:r w:rsidRPr="00B16BEF">
        <w:rPr>
          <w:bCs/>
          <w:sz w:val="18"/>
          <w:szCs w:val="18"/>
        </w:rPr>
        <w:t xml:space="preserve">ROCKWALL, TEXAS </w:t>
      </w:r>
      <w:r w:rsidR="006A64F3" w:rsidRPr="00B16BEF">
        <w:rPr>
          <w:bCs/>
          <w:sz w:val="18"/>
          <w:szCs w:val="18"/>
        </w:rPr>
        <w:t>75087</w:t>
      </w:r>
    </w:p>
    <w:p w14:paraId="32818BB5" w14:textId="77777777" w:rsidR="004C3275" w:rsidRDefault="00C41106">
      <w:pPr>
        <w:jc w:val="center"/>
        <w:rPr>
          <w:ins w:id="0" w:author="Anita Williams" w:date="2020-12-01T10:48:00Z"/>
          <w:bCs/>
          <w:sz w:val="18"/>
          <w:szCs w:val="18"/>
        </w:rPr>
      </w:pPr>
      <w:r w:rsidRPr="00B16BEF">
        <w:rPr>
          <w:bCs/>
          <w:sz w:val="18"/>
          <w:szCs w:val="18"/>
        </w:rPr>
        <w:t xml:space="preserve">Office - 972.204.6740      </w:t>
      </w:r>
      <w:r w:rsidR="006A64F3" w:rsidRPr="00B16BEF">
        <w:rPr>
          <w:bCs/>
          <w:sz w:val="18"/>
          <w:szCs w:val="18"/>
        </w:rPr>
        <w:t>F</w:t>
      </w:r>
      <w:r w:rsidRPr="00B16BEF">
        <w:rPr>
          <w:bCs/>
          <w:sz w:val="18"/>
          <w:szCs w:val="18"/>
        </w:rPr>
        <w:t xml:space="preserve">ax – </w:t>
      </w:r>
      <w:r w:rsidR="006A64F3" w:rsidRPr="00B16BEF">
        <w:rPr>
          <w:bCs/>
          <w:sz w:val="18"/>
          <w:szCs w:val="18"/>
        </w:rPr>
        <w:t>972</w:t>
      </w:r>
      <w:r w:rsidRPr="00B16BEF">
        <w:rPr>
          <w:bCs/>
          <w:sz w:val="18"/>
          <w:szCs w:val="18"/>
        </w:rPr>
        <w:t>.204.6749</w:t>
      </w:r>
    </w:p>
    <w:p w14:paraId="2ED97765" w14:textId="77777777" w:rsidR="00E213D1" w:rsidRPr="00B16BEF" w:rsidRDefault="004C3275">
      <w:pPr>
        <w:jc w:val="center"/>
        <w:rPr>
          <w:bCs/>
          <w:sz w:val="18"/>
          <w:szCs w:val="18"/>
        </w:rPr>
      </w:pPr>
      <w:ins w:id="1" w:author="Anita Williams" w:date="2020-12-01T10:48:00Z">
        <w:r>
          <w:rPr>
            <w:bCs/>
            <w:sz w:val="18"/>
            <w:szCs w:val="18"/>
          </w:rPr>
          <w:t>Email: jp1court@rockwallcountytexas.com</w:t>
        </w:r>
      </w:ins>
      <w:r w:rsidR="00C41106" w:rsidRPr="00B16BEF">
        <w:rPr>
          <w:bCs/>
          <w:sz w:val="18"/>
          <w:szCs w:val="18"/>
        </w:rPr>
        <w:t xml:space="preserve"> </w:t>
      </w:r>
    </w:p>
    <w:p w14:paraId="399DD5F8" w14:textId="77777777" w:rsidR="00A11EF7" w:rsidRDefault="006C3B2D" w:rsidP="00A11EF7">
      <w:pPr>
        <w:pStyle w:val="BodyText"/>
        <w:overflowPunct/>
        <w:autoSpaceDE/>
        <w:autoSpaceDN/>
        <w:adjustRightInd/>
        <w:textAlignment w:val="auto"/>
        <w:rPr>
          <w:b/>
          <w:color w:val="FF0000"/>
          <w:sz w:val="16"/>
          <w:szCs w:val="16"/>
          <w:u w:val="single"/>
        </w:rPr>
      </w:pPr>
      <w:r w:rsidRPr="00A11EF7">
        <w:rPr>
          <w:sz w:val="24"/>
          <w:szCs w:val="24"/>
        </w:rPr>
        <w:t xml:space="preserve">The intent of this </w:t>
      </w:r>
      <w:r w:rsidR="006A64F3" w:rsidRPr="00A11EF7">
        <w:rPr>
          <w:sz w:val="24"/>
          <w:szCs w:val="24"/>
        </w:rPr>
        <w:t>courtesy letter is to assist you in making disposition of the c</w:t>
      </w:r>
      <w:r w:rsidR="0037588A" w:rsidRPr="00A11EF7">
        <w:rPr>
          <w:sz w:val="24"/>
          <w:szCs w:val="24"/>
        </w:rPr>
        <w:t xml:space="preserve">itation enclosed.  Prompt attention to this matter </w:t>
      </w:r>
      <w:r w:rsidRPr="00A11EF7">
        <w:rPr>
          <w:sz w:val="24"/>
          <w:szCs w:val="24"/>
        </w:rPr>
        <w:t xml:space="preserve">will save you time and money.  </w:t>
      </w:r>
      <w:r w:rsidR="005A400F">
        <w:rPr>
          <w:sz w:val="24"/>
          <w:szCs w:val="24"/>
        </w:rPr>
        <w:t>Carefully r</w:t>
      </w:r>
      <w:r w:rsidR="00A11EF7" w:rsidRPr="00A11EF7">
        <w:rPr>
          <w:sz w:val="24"/>
          <w:szCs w:val="24"/>
        </w:rPr>
        <w:t xml:space="preserve">ead over this letter and call </w:t>
      </w:r>
      <w:r w:rsidR="00A267C6">
        <w:rPr>
          <w:sz w:val="24"/>
          <w:szCs w:val="24"/>
        </w:rPr>
        <w:t xml:space="preserve">the number above </w:t>
      </w:r>
      <w:r w:rsidR="005A400F">
        <w:rPr>
          <w:sz w:val="24"/>
          <w:szCs w:val="24"/>
        </w:rPr>
        <w:t>regarding fine amount(s)</w:t>
      </w:r>
      <w:r w:rsidR="00A267C6">
        <w:rPr>
          <w:sz w:val="24"/>
          <w:szCs w:val="24"/>
        </w:rPr>
        <w:t xml:space="preserve"> </w:t>
      </w:r>
      <w:r w:rsidR="005A400F">
        <w:rPr>
          <w:sz w:val="24"/>
          <w:szCs w:val="24"/>
        </w:rPr>
        <w:t>or other questions</w:t>
      </w:r>
      <w:r w:rsidR="00A267C6">
        <w:rPr>
          <w:sz w:val="24"/>
          <w:szCs w:val="24"/>
        </w:rPr>
        <w:t xml:space="preserve">. </w:t>
      </w:r>
      <w:r w:rsidR="00E85B70" w:rsidRPr="00A11EF7">
        <w:rPr>
          <w:b/>
          <w:i/>
          <w:color w:val="FF0000"/>
          <w:sz w:val="24"/>
          <w:szCs w:val="24"/>
          <w:highlight w:val="yellow"/>
          <w:u w:val="single"/>
        </w:rPr>
        <w:t>Juvenile</w:t>
      </w:r>
      <w:r w:rsidR="0072482A" w:rsidRPr="00A11EF7">
        <w:rPr>
          <w:b/>
          <w:i/>
          <w:color w:val="FF0000"/>
          <w:sz w:val="24"/>
          <w:szCs w:val="24"/>
          <w:highlight w:val="yellow"/>
          <w:u w:val="single"/>
        </w:rPr>
        <w:t>s (</w:t>
      </w:r>
      <w:r w:rsidR="00A335B5" w:rsidRPr="00A11EF7">
        <w:rPr>
          <w:b/>
          <w:i/>
          <w:color w:val="FF0000"/>
          <w:sz w:val="24"/>
          <w:szCs w:val="24"/>
          <w:highlight w:val="yellow"/>
          <w:u w:val="single"/>
        </w:rPr>
        <w:t xml:space="preserve">16 &amp; </w:t>
      </w:r>
      <w:r w:rsidR="0072482A" w:rsidRPr="00A11EF7">
        <w:rPr>
          <w:b/>
          <w:i/>
          <w:color w:val="FF0000"/>
          <w:sz w:val="24"/>
          <w:szCs w:val="24"/>
          <w:highlight w:val="yellow"/>
          <w:u w:val="single"/>
        </w:rPr>
        <w:t xml:space="preserve">under) </w:t>
      </w:r>
      <w:r w:rsidR="00E85B70" w:rsidRPr="00A11EF7">
        <w:rPr>
          <w:b/>
          <w:i/>
          <w:color w:val="FF0000"/>
          <w:sz w:val="24"/>
          <w:szCs w:val="24"/>
          <w:highlight w:val="yellow"/>
          <w:u w:val="single"/>
        </w:rPr>
        <w:t>must appear with a parent in open court.  Please call for court date</w:t>
      </w:r>
      <w:r w:rsidR="00E85B70" w:rsidRPr="00A11EF7">
        <w:rPr>
          <w:b/>
          <w:i/>
          <w:color w:val="FF0000"/>
          <w:sz w:val="24"/>
          <w:szCs w:val="24"/>
          <w:u w:val="single"/>
        </w:rPr>
        <w:t>.</w:t>
      </w:r>
      <w:r w:rsidR="00E85B70" w:rsidRPr="00A11EF7">
        <w:rPr>
          <w:sz w:val="24"/>
          <w:szCs w:val="24"/>
        </w:rPr>
        <w:t xml:space="preserve">  </w:t>
      </w:r>
    </w:p>
    <w:p w14:paraId="77265352" w14:textId="77777777" w:rsidR="009D678F" w:rsidRPr="003C59B5" w:rsidRDefault="009D678F" w:rsidP="00304507">
      <w:pPr>
        <w:pStyle w:val="BodyText"/>
        <w:overflowPunct/>
        <w:autoSpaceDE/>
        <w:autoSpaceDN/>
        <w:adjustRightInd/>
        <w:jc w:val="center"/>
        <w:textAlignment w:val="auto"/>
        <w:rPr>
          <w:b/>
          <w:color w:val="FF0000"/>
          <w:sz w:val="18"/>
          <w:szCs w:val="18"/>
          <w:u w:val="single"/>
        </w:rPr>
      </w:pPr>
      <w:r w:rsidRPr="003C59B5">
        <w:rPr>
          <w:b/>
          <w:color w:val="FF0000"/>
          <w:sz w:val="18"/>
          <w:szCs w:val="18"/>
          <w:u w:val="single"/>
        </w:rPr>
        <w:t>TRANSPORTATION CODE, SEC. 706.003</w:t>
      </w:r>
    </w:p>
    <w:p w14:paraId="145774E4" w14:textId="77777777" w:rsidR="008414E0" w:rsidRPr="003C59B5" w:rsidRDefault="000F7C67" w:rsidP="00701830">
      <w:pPr>
        <w:pStyle w:val="BodyText"/>
        <w:overflowPunct/>
        <w:autoSpaceDE/>
        <w:autoSpaceDN/>
        <w:adjustRightInd/>
        <w:textAlignment w:val="auto"/>
        <w:rPr>
          <w:sz w:val="18"/>
          <w:szCs w:val="18"/>
        </w:rPr>
      </w:pPr>
      <w:r w:rsidRPr="003C59B5">
        <w:rPr>
          <w:i/>
          <w:sz w:val="18"/>
          <w:szCs w:val="18"/>
        </w:rPr>
        <w:t xml:space="preserve">If </w:t>
      </w:r>
      <w:r w:rsidR="009D678F" w:rsidRPr="003C59B5">
        <w:rPr>
          <w:i/>
          <w:sz w:val="18"/>
          <w:szCs w:val="18"/>
        </w:rPr>
        <w:t xml:space="preserve">a person </w:t>
      </w:r>
      <w:r w:rsidR="009D678F" w:rsidRPr="003C59B5">
        <w:rPr>
          <w:b/>
          <w:i/>
          <w:sz w:val="18"/>
          <w:szCs w:val="18"/>
          <w:u w:val="single"/>
        </w:rPr>
        <w:t>fails to appear</w:t>
      </w:r>
      <w:r w:rsidR="009D678F" w:rsidRPr="003C59B5">
        <w:rPr>
          <w:i/>
          <w:sz w:val="18"/>
          <w:szCs w:val="18"/>
        </w:rPr>
        <w:t xml:space="preserve"> in court</w:t>
      </w:r>
      <w:r w:rsidRPr="003C59B5">
        <w:rPr>
          <w:i/>
          <w:sz w:val="18"/>
          <w:szCs w:val="18"/>
        </w:rPr>
        <w:t xml:space="preserve"> </w:t>
      </w:r>
      <w:r w:rsidR="009D678F" w:rsidRPr="003C59B5">
        <w:rPr>
          <w:i/>
          <w:sz w:val="18"/>
          <w:szCs w:val="18"/>
        </w:rPr>
        <w:t>as provided by law for the prosecution of the offense</w:t>
      </w:r>
      <w:r w:rsidR="00670EFD" w:rsidRPr="003C59B5">
        <w:rPr>
          <w:i/>
          <w:sz w:val="18"/>
          <w:szCs w:val="18"/>
        </w:rPr>
        <w:t>(s)</w:t>
      </w:r>
      <w:r w:rsidR="009D678F" w:rsidRPr="003C59B5">
        <w:rPr>
          <w:i/>
          <w:sz w:val="18"/>
          <w:szCs w:val="18"/>
        </w:rPr>
        <w:t xml:space="preserve"> </w:t>
      </w:r>
      <w:r w:rsidR="009D678F" w:rsidRPr="003C59B5">
        <w:rPr>
          <w:b/>
          <w:i/>
          <w:sz w:val="18"/>
          <w:szCs w:val="18"/>
          <w:u w:val="single"/>
        </w:rPr>
        <w:t>o</w:t>
      </w:r>
      <w:r w:rsidR="00A80CB4" w:rsidRPr="003C59B5">
        <w:rPr>
          <w:b/>
          <w:i/>
          <w:sz w:val="18"/>
          <w:szCs w:val="18"/>
          <w:u w:val="single"/>
        </w:rPr>
        <w:t>r</w:t>
      </w:r>
      <w:r w:rsidR="00AD1E48" w:rsidRPr="003C59B5">
        <w:rPr>
          <w:i/>
          <w:sz w:val="18"/>
          <w:szCs w:val="18"/>
        </w:rPr>
        <w:t xml:space="preserve"> </w:t>
      </w:r>
      <w:r w:rsidR="009D678F" w:rsidRPr="003C59B5">
        <w:rPr>
          <w:i/>
          <w:sz w:val="18"/>
          <w:szCs w:val="18"/>
        </w:rPr>
        <w:t xml:space="preserve">if the person fails to pay </w:t>
      </w:r>
      <w:r w:rsidR="009D678F" w:rsidRPr="003C59B5">
        <w:rPr>
          <w:b/>
          <w:i/>
          <w:sz w:val="18"/>
          <w:szCs w:val="18"/>
          <w:u w:val="single"/>
        </w:rPr>
        <w:t>or</w:t>
      </w:r>
      <w:r w:rsidR="009D678F" w:rsidRPr="003C59B5">
        <w:rPr>
          <w:i/>
          <w:sz w:val="18"/>
          <w:szCs w:val="18"/>
        </w:rPr>
        <w:t xml:space="preserve"> satisfy a judgment ordering the payment of a fine and costs in the manner ordered by the Court, the person may be denied renewal of their driver license</w:t>
      </w:r>
      <w:r w:rsidR="00745E2A" w:rsidRPr="003C59B5">
        <w:rPr>
          <w:i/>
          <w:sz w:val="18"/>
          <w:szCs w:val="18"/>
        </w:rPr>
        <w:t xml:space="preserve"> with </w:t>
      </w:r>
      <w:proofErr w:type="spellStart"/>
      <w:r w:rsidR="00745E2A" w:rsidRPr="003C59B5">
        <w:rPr>
          <w:i/>
          <w:sz w:val="18"/>
          <w:szCs w:val="18"/>
        </w:rPr>
        <w:t>Omnibase</w:t>
      </w:r>
      <w:proofErr w:type="spellEnd"/>
      <w:r w:rsidR="00745E2A" w:rsidRPr="003C59B5">
        <w:rPr>
          <w:i/>
          <w:sz w:val="18"/>
          <w:szCs w:val="18"/>
        </w:rPr>
        <w:t xml:space="preserve"> in Austin, Texas</w:t>
      </w:r>
      <w:r w:rsidRPr="003C59B5">
        <w:rPr>
          <w:i/>
          <w:sz w:val="18"/>
          <w:szCs w:val="18"/>
        </w:rPr>
        <w:t xml:space="preserve"> and incur </w:t>
      </w:r>
      <w:r w:rsidR="00745E2A" w:rsidRPr="003C59B5">
        <w:rPr>
          <w:i/>
          <w:sz w:val="18"/>
          <w:szCs w:val="18"/>
        </w:rPr>
        <w:t>a $</w:t>
      </w:r>
      <w:r w:rsidR="00DD6BDB">
        <w:rPr>
          <w:i/>
          <w:sz w:val="18"/>
          <w:szCs w:val="18"/>
        </w:rPr>
        <w:t>1</w:t>
      </w:r>
      <w:r w:rsidR="00745E2A" w:rsidRPr="003C59B5">
        <w:rPr>
          <w:i/>
          <w:sz w:val="18"/>
          <w:szCs w:val="18"/>
        </w:rPr>
        <w:t>0</w:t>
      </w:r>
      <w:r w:rsidR="00D700D0" w:rsidRPr="003C59B5">
        <w:rPr>
          <w:i/>
          <w:sz w:val="18"/>
          <w:szCs w:val="18"/>
        </w:rPr>
        <w:t>.00</w:t>
      </w:r>
      <w:r w:rsidR="00745E2A" w:rsidRPr="003C59B5">
        <w:rPr>
          <w:i/>
          <w:sz w:val="18"/>
          <w:szCs w:val="18"/>
        </w:rPr>
        <w:t xml:space="preserve"> fee</w:t>
      </w:r>
      <w:r w:rsidR="00E76265" w:rsidRPr="003C59B5">
        <w:rPr>
          <w:i/>
          <w:sz w:val="18"/>
          <w:szCs w:val="18"/>
        </w:rPr>
        <w:t xml:space="preserve">.  </w:t>
      </w:r>
      <w:r w:rsidR="00E76265" w:rsidRPr="003C59B5">
        <w:rPr>
          <w:sz w:val="18"/>
          <w:szCs w:val="18"/>
        </w:rPr>
        <w:t xml:space="preserve">Additionally, </w:t>
      </w:r>
      <w:r w:rsidRPr="003C59B5">
        <w:rPr>
          <w:b/>
          <w:sz w:val="18"/>
          <w:szCs w:val="18"/>
          <w:u w:val="single"/>
        </w:rPr>
        <w:t>ALL</w:t>
      </w:r>
      <w:r w:rsidRPr="003C59B5">
        <w:rPr>
          <w:sz w:val="18"/>
          <w:szCs w:val="18"/>
        </w:rPr>
        <w:t xml:space="preserve"> unresolved citations are subject to a </w:t>
      </w:r>
      <w:r w:rsidR="00D700D0" w:rsidRPr="003C59B5">
        <w:rPr>
          <w:sz w:val="18"/>
          <w:szCs w:val="18"/>
        </w:rPr>
        <w:t>30%</w:t>
      </w:r>
      <w:r w:rsidR="00670EFD" w:rsidRPr="003C59B5">
        <w:rPr>
          <w:sz w:val="18"/>
          <w:szCs w:val="18"/>
        </w:rPr>
        <w:t xml:space="preserve"> Collection Agency Fee.</w:t>
      </w:r>
      <w:r w:rsidR="00887C44" w:rsidRPr="003C59B5">
        <w:rPr>
          <w:sz w:val="18"/>
          <w:szCs w:val="18"/>
        </w:rPr>
        <w:t xml:space="preserve">  ** A State </w:t>
      </w:r>
      <w:r w:rsidR="00F25396">
        <w:rPr>
          <w:sz w:val="18"/>
          <w:szCs w:val="18"/>
        </w:rPr>
        <w:t>Mandated Time Payment Fee of $15</w:t>
      </w:r>
      <w:r w:rsidR="00887C44" w:rsidRPr="003C59B5">
        <w:rPr>
          <w:sz w:val="18"/>
          <w:szCs w:val="18"/>
        </w:rPr>
        <w:t xml:space="preserve"> will be added </w:t>
      </w:r>
      <w:r w:rsidR="00EC2AF8" w:rsidRPr="003C59B5">
        <w:rPr>
          <w:sz w:val="18"/>
          <w:szCs w:val="18"/>
        </w:rPr>
        <w:t>on the 31</w:t>
      </w:r>
      <w:r w:rsidR="00EC2AF8" w:rsidRPr="003C59B5">
        <w:rPr>
          <w:sz w:val="18"/>
          <w:szCs w:val="18"/>
          <w:vertAlign w:val="superscript"/>
        </w:rPr>
        <w:t>st</w:t>
      </w:r>
      <w:r w:rsidR="00EC2AF8" w:rsidRPr="003C59B5">
        <w:rPr>
          <w:sz w:val="18"/>
          <w:szCs w:val="18"/>
        </w:rPr>
        <w:t xml:space="preserve"> day following your plea date for unpaid balances. </w:t>
      </w:r>
      <w:r w:rsidR="00887C44" w:rsidRPr="003C59B5">
        <w:rPr>
          <w:sz w:val="18"/>
          <w:szCs w:val="18"/>
        </w:rPr>
        <w:t xml:space="preserve">   </w:t>
      </w:r>
    </w:p>
    <w:p w14:paraId="7A2C0B4B" w14:textId="77777777" w:rsidR="005D4CED" w:rsidRPr="00E76265" w:rsidRDefault="005D4CED" w:rsidP="00304507">
      <w:pPr>
        <w:pStyle w:val="BodyText"/>
        <w:overflowPunct/>
        <w:autoSpaceDE/>
        <w:autoSpaceDN/>
        <w:adjustRightInd/>
        <w:textAlignment w:val="auto"/>
        <w:rPr>
          <w:color w:val="FF0000"/>
          <w:szCs w:val="22"/>
        </w:rPr>
      </w:pPr>
    </w:p>
    <w:p w14:paraId="06BA2C7E" w14:textId="77777777" w:rsidR="0037588A" w:rsidRPr="00023FBC" w:rsidRDefault="00023FBC" w:rsidP="003672FD">
      <w:pPr>
        <w:pStyle w:val="BodyText"/>
        <w:overflowPunct/>
        <w:autoSpaceDE/>
        <w:autoSpaceDN/>
        <w:adjustRightInd/>
        <w:jc w:val="center"/>
        <w:textAlignment w:val="auto"/>
        <w:rPr>
          <w:b/>
          <w:szCs w:val="22"/>
        </w:rPr>
      </w:pPr>
      <w:r w:rsidRPr="00AA07F7">
        <w:rPr>
          <w:b/>
          <w:szCs w:val="22"/>
          <w:highlight w:val="yellow"/>
        </w:rPr>
        <w:t xml:space="preserve">If you wish to waive appearance before the Court and </w:t>
      </w:r>
      <w:r w:rsidR="004619ED" w:rsidRPr="00AA07F7">
        <w:rPr>
          <w:b/>
          <w:szCs w:val="22"/>
          <w:highlight w:val="yellow"/>
        </w:rPr>
        <w:t>p</w:t>
      </w:r>
      <w:r w:rsidRPr="00AA07F7">
        <w:rPr>
          <w:b/>
          <w:szCs w:val="22"/>
          <w:highlight w:val="yellow"/>
        </w:rPr>
        <w:t xml:space="preserve">lead to the </w:t>
      </w:r>
      <w:r w:rsidR="004619ED" w:rsidRPr="00AA07F7">
        <w:rPr>
          <w:b/>
          <w:szCs w:val="22"/>
          <w:highlight w:val="yellow"/>
        </w:rPr>
        <w:t>c</w:t>
      </w:r>
      <w:r w:rsidRPr="00AA07F7">
        <w:rPr>
          <w:b/>
          <w:szCs w:val="22"/>
          <w:highlight w:val="yellow"/>
        </w:rPr>
        <w:t xml:space="preserve">harge </w:t>
      </w:r>
      <w:r w:rsidR="00296D9F" w:rsidRPr="00AA07F7">
        <w:rPr>
          <w:b/>
          <w:szCs w:val="22"/>
          <w:highlight w:val="yellow"/>
        </w:rPr>
        <w:t xml:space="preserve">– </w:t>
      </w:r>
      <w:r w:rsidR="00296D9F" w:rsidRPr="00AA07F7">
        <w:rPr>
          <w:b/>
          <w:sz w:val="24"/>
          <w:szCs w:val="24"/>
          <w:highlight w:val="yellow"/>
        </w:rPr>
        <w:t>30   60   90   DAY TERM</w:t>
      </w:r>
    </w:p>
    <w:p w14:paraId="2F499526" w14:textId="77777777" w:rsidR="0028674F" w:rsidRPr="00151E41" w:rsidRDefault="0028674F" w:rsidP="00EE56E1">
      <w:pPr>
        <w:pStyle w:val="BodyText"/>
        <w:overflowPunct/>
        <w:autoSpaceDE/>
        <w:autoSpaceDN/>
        <w:adjustRightInd/>
        <w:textAlignment w:val="auto"/>
        <w:rPr>
          <w:b/>
          <w:szCs w:val="22"/>
        </w:rPr>
      </w:pPr>
      <w:r w:rsidRPr="00151E41">
        <w:rPr>
          <w:szCs w:val="22"/>
        </w:rPr>
        <w:t xml:space="preserve">A plea of </w:t>
      </w:r>
      <w:r w:rsidRPr="00151E41">
        <w:rPr>
          <w:b/>
          <w:i/>
          <w:szCs w:val="22"/>
          <w:u w:val="single"/>
        </w:rPr>
        <w:t>Guilty</w:t>
      </w:r>
      <w:r w:rsidRPr="00151E41">
        <w:rPr>
          <w:szCs w:val="22"/>
        </w:rPr>
        <w:t xml:space="preserve"> or </w:t>
      </w:r>
      <w:r w:rsidRPr="00151E41">
        <w:rPr>
          <w:b/>
          <w:i/>
          <w:szCs w:val="22"/>
          <w:u w:val="single"/>
        </w:rPr>
        <w:t>Nolo Contendere</w:t>
      </w:r>
      <w:r w:rsidRPr="00151E41">
        <w:rPr>
          <w:szCs w:val="22"/>
        </w:rPr>
        <w:t xml:space="preserve"> (No Contest) indicates you agree to </w:t>
      </w:r>
      <w:r w:rsidR="00733B87" w:rsidRPr="00151E41">
        <w:rPr>
          <w:szCs w:val="22"/>
        </w:rPr>
        <w:t xml:space="preserve">the charges and </w:t>
      </w:r>
      <w:r w:rsidRPr="00151E41">
        <w:rPr>
          <w:szCs w:val="22"/>
        </w:rPr>
        <w:t xml:space="preserve">waive appearance before the </w:t>
      </w:r>
      <w:r w:rsidR="002C294C" w:rsidRPr="00151E41">
        <w:rPr>
          <w:szCs w:val="22"/>
        </w:rPr>
        <w:t>Judge</w:t>
      </w:r>
      <w:r w:rsidR="00733B87" w:rsidRPr="00151E41">
        <w:rPr>
          <w:szCs w:val="22"/>
        </w:rPr>
        <w:t xml:space="preserve">.  </w:t>
      </w:r>
      <w:r w:rsidR="006C3B2D" w:rsidRPr="00151E41">
        <w:rPr>
          <w:szCs w:val="22"/>
        </w:rPr>
        <w:t>You agree to pay in full</w:t>
      </w:r>
      <w:r w:rsidR="00887C44" w:rsidRPr="00151E41">
        <w:rPr>
          <w:szCs w:val="22"/>
        </w:rPr>
        <w:t xml:space="preserve"> today (payment enclosed) or </w:t>
      </w:r>
      <w:r w:rsidR="006C3B2D" w:rsidRPr="00151E41">
        <w:rPr>
          <w:szCs w:val="22"/>
        </w:rPr>
        <w:t xml:space="preserve">within </w:t>
      </w:r>
      <w:r w:rsidR="00DA7904">
        <w:rPr>
          <w:szCs w:val="22"/>
        </w:rPr>
        <w:t>the DAY TERM chosen</w:t>
      </w:r>
      <w:r w:rsidR="006C3B2D" w:rsidRPr="00151E41">
        <w:rPr>
          <w:szCs w:val="22"/>
        </w:rPr>
        <w:t xml:space="preserve"> from date below. </w:t>
      </w:r>
      <w:r w:rsidR="00887C44" w:rsidRPr="00151E41">
        <w:rPr>
          <w:szCs w:val="22"/>
        </w:rPr>
        <w:t>Make you</w:t>
      </w:r>
      <w:r w:rsidR="00061DAC" w:rsidRPr="00151E41">
        <w:rPr>
          <w:szCs w:val="22"/>
        </w:rPr>
        <w:t>r payment to Rockwall Count</w:t>
      </w:r>
      <w:r w:rsidR="001C34F8">
        <w:rPr>
          <w:szCs w:val="22"/>
        </w:rPr>
        <w:t xml:space="preserve">y and mail to the address above for final disposition. </w:t>
      </w:r>
      <w:r w:rsidR="00EE56E1" w:rsidRPr="00151E41">
        <w:rPr>
          <w:szCs w:val="22"/>
        </w:rPr>
        <w:t xml:space="preserve">  </w:t>
      </w:r>
      <w:r w:rsidR="00333C53" w:rsidRPr="004619ED">
        <w:rPr>
          <w:szCs w:val="22"/>
        </w:rPr>
        <w:t>Circle One:</w:t>
      </w:r>
      <w:r w:rsidR="00E259D6" w:rsidRPr="00F27D34">
        <w:rPr>
          <w:b/>
          <w:color w:val="FF0000"/>
          <w:szCs w:val="22"/>
        </w:rPr>
        <w:t xml:space="preserve">   </w:t>
      </w:r>
      <w:r w:rsidRPr="00AA07F7">
        <w:rPr>
          <w:b/>
          <w:szCs w:val="22"/>
          <w:highlight w:val="yellow"/>
        </w:rPr>
        <w:t>Guilty</w:t>
      </w:r>
      <w:r w:rsidR="00E259D6" w:rsidRPr="004619ED">
        <w:rPr>
          <w:b/>
          <w:szCs w:val="22"/>
        </w:rPr>
        <w:t xml:space="preserve">            </w:t>
      </w:r>
      <w:r w:rsidRPr="00AA07F7">
        <w:rPr>
          <w:b/>
          <w:szCs w:val="22"/>
          <w:highlight w:val="yellow"/>
        </w:rPr>
        <w:t>No</w:t>
      </w:r>
      <w:r w:rsidR="00C02E9C" w:rsidRPr="00AA07F7">
        <w:rPr>
          <w:b/>
          <w:szCs w:val="22"/>
          <w:highlight w:val="yellow"/>
        </w:rPr>
        <w:t xml:space="preserve"> </w:t>
      </w:r>
      <w:r w:rsidRPr="00AA07F7">
        <w:rPr>
          <w:b/>
          <w:szCs w:val="22"/>
          <w:highlight w:val="yellow"/>
        </w:rPr>
        <w:t>Contest</w:t>
      </w:r>
      <w:r w:rsidR="00C02E9C" w:rsidRPr="00151E41">
        <w:rPr>
          <w:b/>
          <w:szCs w:val="22"/>
        </w:rPr>
        <w:t xml:space="preserve"> </w:t>
      </w:r>
      <w:r w:rsidRPr="00151E41">
        <w:rPr>
          <w:b/>
          <w:szCs w:val="22"/>
        </w:rPr>
        <w:t xml:space="preserve">  </w:t>
      </w:r>
    </w:p>
    <w:p w14:paraId="34EB8F33" w14:textId="77777777" w:rsidR="006C3B2D" w:rsidRDefault="006C3B2D" w:rsidP="0028674F">
      <w:pPr>
        <w:pStyle w:val="BodyText"/>
        <w:overflowPunct/>
        <w:autoSpaceDE/>
        <w:autoSpaceDN/>
        <w:adjustRightInd/>
        <w:jc w:val="left"/>
        <w:textAlignment w:val="auto"/>
        <w:rPr>
          <w:b/>
          <w:szCs w:val="22"/>
        </w:rPr>
      </w:pPr>
    </w:p>
    <w:p w14:paraId="4BE15A70" w14:textId="77777777" w:rsidR="00B218FA" w:rsidRPr="00023FBC" w:rsidRDefault="00023FBC" w:rsidP="003672FD">
      <w:pPr>
        <w:pStyle w:val="BodyTextIndent"/>
        <w:ind w:left="0"/>
        <w:jc w:val="center"/>
        <w:rPr>
          <w:rFonts w:ascii="Times New Roman" w:hAnsi="Times New Roman" w:cs="Times New Roman"/>
          <w:b/>
          <w:color w:val="FF0000"/>
          <w:szCs w:val="22"/>
        </w:rPr>
      </w:pPr>
      <w:r w:rsidRPr="00967518">
        <w:rPr>
          <w:rFonts w:ascii="Times New Roman" w:hAnsi="Times New Roman" w:cs="Times New Roman"/>
          <w:b/>
          <w:szCs w:val="22"/>
          <w:highlight w:val="yellow"/>
        </w:rPr>
        <w:t xml:space="preserve">If you wish to </w:t>
      </w:r>
      <w:r w:rsidR="004619ED" w:rsidRPr="00967518">
        <w:rPr>
          <w:rFonts w:ascii="Times New Roman" w:hAnsi="Times New Roman" w:cs="Times New Roman"/>
          <w:b/>
          <w:szCs w:val="22"/>
          <w:highlight w:val="yellow"/>
        </w:rPr>
        <w:t>c</w:t>
      </w:r>
      <w:r w:rsidRPr="00967518">
        <w:rPr>
          <w:rFonts w:ascii="Times New Roman" w:hAnsi="Times New Roman" w:cs="Times New Roman"/>
          <w:b/>
          <w:szCs w:val="22"/>
          <w:highlight w:val="yellow"/>
        </w:rPr>
        <w:t xml:space="preserve">ontest the Charge and </w:t>
      </w:r>
      <w:r w:rsidR="004619ED" w:rsidRPr="00967518">
        <w:rPr>
          <w:rFonts w:ascii="Times New Roman" w:hAnsi="Times New Roman" w:cs="Times New Roman"/>
          <w:b/>
          <w:szCs w:val="22"/>
          <w:highlight w:val="yellow"/>
        </w:rPr>
        <w:t>a</w:t>
      </w:r>
      <w:r w:rsidR="00BE21DF" w:rsidRPr="00967518">
        <w:rPr>
          <w:rFonts w:ascii="Times New Roman" w:hAnsi="Times New Roman" w:cs="Times New Roman"/>
          <w:b/>
          <w:szCs w:val="22"/>
          <w:highlight w:val="yellow"/>
        </w:rPr>
        <w:t xml:space="preserve">ppear before the Court </w:t>
      </w:r>
      <w:r w:rsidR="001C34F8" w:rsidRPr="00967518">
        <w:rPr>
          <w:rFonts w:ascii="Times New Roman" w:hAnsi="Times New Roman" w:cs="Times New Roman"/>
          <w:b/>
          <w:szCs w:val="22"/>
          <w:highlight w:val="yellow"/>
        </w:rPr>
        <w:t>-</w:t>
      </w:r>
    </w:p>
    <w:p w14:paraId="1F575C65" w14:textId="77777777" w:rsidR="00A43558" w:rsidRDefault="00B218FA" w:rsidP="00261749">
      <w:pPr>
        <w:pStyle w:val="BodyText"/>
        <w:overflowPunct/>
        <w:autoSpaceDE/>
        <w:autoSpaceDN/>
        <w:adjustRightInd/>
        <w:textAlignment w:val="auto"/>
        <w:rPr>
          <w:szCs w:val="22"/>
        </w:rPr>
      </w:pPr>
      <w:r w:rsidRPr="00151E41">
        <w:rPr>
          <w:szCs w:val="22"/>
        </w:rPr>
        <w:t xml:space="preserve">A plea of </w:t>
      </w:r>
      <w:r w:rsidRPr="00151E41">
        <w:rPr>
          <w:b/>
          <w:i/>
          <w:szCs w:val="22"/>
          <w:u w:val="single"/>
        </w:rPr>
        <w:t>Not Guilty</w:t>
      </w:r>
      <w:r w:rsidRPr="00151E41">
        <w:rPr>
          <w:szCs w:val="22"/>
        </w:rPr>
        <w:t xml:space="preserve"> indicates you</w:t>
      </w:r>
      <w:r w:rsidR="00261749" w:rsidRPr="00151E41">
        <w:rPr>
          <w:szCs w:val="22"/>
        </w:rPr>
        <w:t xml:space="preserve"> disagree with the charge and request a </w:t>
      </w:r>
      <w:r w:rsidR="003C59B5">
        <w:rPr>
          <w:szCs w:val="22"/>
        </w:rPr>
        <w:t xml:space="preserve">Trial.  </w:t>
      </w:r>
      <w:r w:rsidR="00261749" w:rsidRPr="00151E41">
        <w:rPr>
          <w:szCs w:val="22"/>
        </w:rPr>
        <w:t xml:space="preserve">A </w:t>
      </w:r>
      <w:r w:rsidRPr="00151E41">
        <w:rPr>
          <w:szCs w:val="22"/>
        </w:rPr>
        <w:t xml:space="preserve">notice will be sent to the </w:t>
      </w:r>
      <w:r w:rsidR="00261749" w:rsidRPr="00151E41">
        <w:rPr>
          <w:szCs w:val="22"/>
        </w:rPr>
        <w:t xml:space="preserve">address you provide on this form below. </w:t>
      </w:r>
      <w:r w:rsidR="003C59B5" w:rsidRPr="00151E41">
        <w:rPr>
          <w:szCs w:val="22"/>
        </w:rPr>
        <w:t xml:space="preserve">I plead </w:t>
      </w:r>
      <w:r w:rsidR="003C59B5" w:rsidRPr="00967518">
        <w:rPr>
          <w:b/>
          <w:szCs w:val="22"/>
          <w:highlight w:val="yellow"/>
        </w:rPr>
        <w:t>Not Guilty.</w:t>
      </w:r>
      <w:r w:rsidR="003C59B5" w:rsidRPr="00151E41">
        <w:rPr>
          <w:szCs w:val="22"/>
        </w:rPr>
        <w:t xml:space="preserve"> </w:t>
      </w:r>
      <w:r w:rsidR="00F27D34">
        <w:rPr>
          <w:szCs w:val="22"/>
        </w:rPr>
        <w:t xml:space="preserve">   Cir</w:t>
      </w:r>
      <w:r w:rsidR="001C34F8">
        <w:rPr>
          <w:szCs w:val="22"/>
        </w:rPr>
        <w:t>cle O</w:t>
      </w:r>
      <w:r w:rsidR="003C59B5">
        <w:rPr>
          <w:szCs w:val="22"/>
        </w:rPr>
        <w:t xml:space="preserve">ne:     </w:t>
      </w:r>
      <w:r w:rsidR="00261749" w:rsidRPr="00151E41">
        <w:rPr>
          <w:szCs w:val="22"/>
        </w:rPr>
        <w:t xml:space="preserve">You have the right to </w:t>
      </w:r>
      <w:r w:rsidR="003C59B5" w:rsidRPr="00967518">
        <w:rPr>
          <w:b/>
          <w:szCs w:val="22"/>
          <w:highlight w:val="yellow"/>
          <w:u w:val="single"/>
        </w:rPr>
        <w:t>T</w:t>
      </w:r>
      <w:r w:rsidR="00261749" w:rsidRPr="00967518">
        <w:rPr>
          <w:b/>
          <w:szCs w:val="22"/>
          <w:highlight w:val="yellow"/>
          <w:u w:val="single"/>
        </w:rPr>
        <w:t>rial by Judge</w:t>
      </w:r>
      <w:r w:rsidR="00261749" w:rsidRPr="00023FBC">
        <w:rPr>
          <w:szCs w:val="22"/>
        </w:rPr>
        <w:t xml:space="preserve"> or </w:t>
      </w:r>
      <w:r w:rsidR="00261749" w:rsidRPr="00861704">
        <w:rPr>
          <w:b/>
          <w:szCs w:val="22"/>
          <w:highlight w:val="yellow"/>
          <w:u w:val="single"/>
        </w:rPr>
        <w:t>Trial by Jury</w:t>
      </w:r>
      <w:r w:rsidR="00261749" w:rsidRPr="00861704">
        <w:rPr>
          <w:szCs w:val="22"/>
          <w:highlight w:val="yellow"/>
        </w:rPr>
        <w:t>.</w:t>
      </w:r>
      <w:r w:rsidR="003C59B5">
        <w:rPr>
          <w:szCs w:val="22"/>
        </w:rPr>
        <w:t xml:space="preserve"> </w:t>
      </w:r>
    </w:p>
    <w:p w14:paraId="75806322" w14:textId="77777777" w:rsidR="00B218FA" w:rsidRDefault="00B218FA" w:rsidP="00914F29">
      <w:pPr>
        <w:pStyle w:val="BodyTextIndent"/>
        <w:ind w:left="0"/>
        <w:jc w:val="center"/>
        <w:rPr>
          <w:rFonts w:ascii="Times New Roman" w:hAnsi="Times New Roman" w:cs="Times New Roman"/>
          <w:b/>
          <w:sz w:val="28"/>
          <w:szCs w:val="28"/>
        </w:rPr>
      </w:pPr>
    </w:p>
    <w:p w14:paraId="59680463" w14:textId="77777777" w:rsidR="00EE56C7" w:rsidRPr="00E05D49" w:rsidRDefault="00151E41" w:rsidP="003672FD">
      <w:pPr>
        <w:jc w:val="center"/>
        <w:rPr>
          <w:b/>
          <w:sz w:val="20"/>
          <w:szCs w:val="20"/>
        </w:rPr>
      </w:pPr>
      <w:r w:rsidRPr="00861704">
        <w:rPr>
          <w:b/>
          <w:sz w:val="20"/>
          <w:szCs w:val="20"/>
          <w:highlight w:val="yellow"/>
        </w:rPr>
        <w:t xml:space="preserve">*** </w:t>
      </w:r>
      <w:r w:rsidR="00B218FA" w:rsidRPr="00861704">
        <w:rPr>
          <w:b/>
          <w:sz w:val="20"/>
          <w:szCs w:val="20"/>
          <w:highlight w:val="yellow"/>
        </w:rPr>
        <w:t>T</w:t>
      </w:r>
      <w:r w:rsidR="0092666D" w:rsidRPr="00861704">
        <w:rPr>
          <w:b/>
          <w:sz w:val="20"/>
          <w:szCs w:val="20"/>
          <w:highlight w:val="yellow"/>
        </w:rPr>
        <w:t xml:space="preserve">wo </w:t>
      </w:r>
      <w:r w:rsidR="00914F29" w:rsidRPr="00861704">
        <w:rPr>
          <w:b/>
          <w:sz w:val="20"/>
          <w:szCs w:val="20"/>
          <w:highlight w:val="yellow"/>
        </w:rPr>
        <w:t>Dismissal Options for Moving Violations</w:t>
      </w:r>
      <w:r w:rsidR="00B218FA" w:rsidRPr="00861704">
        <w:rPr>
          <w:b/>
          <w:sz w:val="20"/>
          <w:szCs w:val="20"/>
          <w:highlight w:val="yellow"/>
        </w:rPr>
        <w:t xml:space="preserve"> </w:t>
      </w:r>
      <w:r w:rsidR="00B5482A" w:rsidRPr="00861704">
        <w:rPr>
          <w:b/>
          <w:sz w:val="20"/>
          <w:szCs w:val="20"/>
          <w:highlight w:val="yellow"/>
        </w:rPr>
        <w:t>–</w:t>
      </w:r>
      <w:r w:rsidR="00B218FA" w:rsidRPr="00861704">
        <w:rPr>
          <w:b/>
          <w:sz w:val="20"/>
          <w:szCs w:val="20"/>
          <w:highlight w:val="yellow"/>
        </w:rPr>
        <w:t xml:space="preserve"> </w:t>
      </w:r>
      <w:r w:rsidR="00B5482A" w:rsidRPr="00861704">
        <w:rPr>
          <w:b/>
          <w:sz w:val="20"/>
          <w:szCs w:val="20"/>
          <w:highlight w:val="yellow"/>
        </w:rPr>
        <w:t xml:space="preserve">READ CAREFULLY AND </w:t>
      </w:r>
      <w:r w:rsidR="0092666D" w:rsidRPr="00861704">
        <w:rPr>
          <w:b/>
          <w:sz w:val="20"/>
          <w:szCs w:val="20"/>
          <w:highlight w:val="yellow"/>
        </w:rPr>
        <w:t>Choose One!</w:t>
      </w:r>
    </w:p>
    <w:p w14:paraId="067D3FAE" w14:textId="78247B50" w:rsidR="00A03D9C" w:rsidRPr="00E05D49" w:rsidRDefault="00A03D9C" w:rsidP="00EE56C7">
      <w:pPr>
        <w:jc w:val="both"/>
        <w:rPr>
          <w:sz w:val="20"/>
          <w:szCs w:val="20"/>
          <w:u w:val="single"/>
        </w:rPr>
      </w:pPr>
      <w:r w:rsidRPr="00E05D49">
        <w:rPr>
          <w:b/>
          <w:i/>
          <w:sz w:val="20"/>
          <w:szCs w:val="20"/>
          <w:highlight w:val="yellow"/>
          <w:u w:val="single"/>
        </w:rPr>
        <w:t>IF YOU ARE UNDER THE AGE OF 25 AND REQUEST DEFERRED DISPOSITION, AS A CONDITION OF DEFERRED YOU WILL BE REQUIRED TO TAKE A DRIVING SAFETY COURSE.  YOU WILL BE RESPONSIBLE TO PAY FOR THE COURSE WITH THE COMPANY YOU CHOOSE</w:t>
      </w:r>
      <w:r w:rsidR="005049A6" w:rsidRPr="00E05D49">
        <w:rPr>
          <w:b/>
          <w:i/>
          <w:sz w:val="20"/>
          <w:szCs w:val="20"/>
          <w:highlight w:val="yellow"/>
          <w:u w:val="single"/>
        </w:rPr>
        <w:t xml:space="preserve"> as well as Court Costs to</w:t>
      </w:r>
      <w:r w:rsidR="005049A6" w:rsidRPr="00E05D49">
        <w:rPr>
          <w:b/>
          <w:sz w:val="20"/>
          <w:szCs w:val="20"/>
          <w:highlight w:val="yellow"/>
          <w:u w:val="single"/>
        </w:rPr>
        <w:t xml:space="preserve"> the </w:t>
      </w:r>
      <w:r w:rsidR="005049A6" w:rsidRPr="00E05D49">
        <w:rPr>
          <w:b/>
          <w:i/>
          <w:sz w:val="20"/>
          <w:szCs w:val="20"/>
          <w:highlight w:val="yellow"/>
          <w:u w:val="single"/>
        </w:rPr>
        <w:t>Court</w:t>
      </w:r>
      <w:r w:rsidR="005049A6" w:rsidRPr="00C94BB8">
        <w:rPr>
          <w:sz w:val="20"/>
          <w:szCs w:val="20"/>
          <w:highlight w:val="yellow"/>
        </w:rPr>
        <w:t>.</w:t>
      </w:r>
      <w:r w:rsidR="005049A6" w:rsidRPr="00C94BB8">
        <w:rPr>
          <w:sz w:val="20"/>
          <w:szCs w:val="20"/>
        </w:rPr>
        <w:t xml:space="preserve"> </w:t>
      </w:r>
      <w:r w:rsidR="00EE56C7" w:rsidRPr="00E05D49">
        <w:rPr>
          <w:sz w:val="20"/>
          <w:szCs w:val="20"/>
        </w:rPr>
        <w:t>If granted, you agree to pay the fine</w:t>
      </w:r>
      <w:r w:rsidR="00C94BB8">
        <w:rPr>
          <w:sz w:val="20"/>
          <w:szCs w:val="20"/>
        </w:rPr>
        <w:t>, fees</w:t>
      </w:r>
      <w:r w:rsidR="00EE56C7" w:rsidRPr="00E05D49">
        <w:rPr>
          <w:sz w:val="20"/>
          <w:szCs w:val="20"/>
        </w:rPr>
        <w:t xml:space="preserve"> and court costs</w:t>
      </w:r>
      <w:r w:rsidR="00C94BB8">
        <w:rPr>
          <w:sz w:val="20"/>
          <w:szCs w:val="20"/>
        </w:rPr>
        <w:t xml:space="preserve">. </w:t>
      </w:r>
      <w:r w:rsidR="00EE56C7" w:rsidRPr="00E05D49">
        <w:rPr>
          <w:sz w:val="20"/>
          <w:szCs w:val="20"/>
        </w:rPr>
        <w:t xml:space="preserve">You will be notified of the Judges’ decision with details of how much you owe, when the monies are due; and the applicable probation period at the address you provide below.  </w:t>
      </w:r>
      <w:r w:rsidR="00FC1941" w:rsidRPr="00861704">
        <w:rPr>
          <w:color w:val="000000" w:themeColor="text1"/>
          <w:sz w:val="20"/>
          <w:highlight w:val="yellow"/>
        </w:rPr>
        <w:t xml:space="preserve">30   60   </w:t>
      </w:r>
      <w:proofErr w:type="gramStart"/>
      <w:r w:rsidR="00FC1941" w:rsidRPr="00861704">
        <w:rPr>
          <w:color w:val="000000" w:themeColor="text1"/>
          <w:sz w:val="20"/>
          <w:highlight w:val="yellow"/>
        </w:rPr>
        <w:t>90  DAYS</w:t>
      </w:r>
      <w:proofErr w:type="gramEnd"/>
      <w:r w:rsidR="00F25932" w:rsidRPr="00861704">
        <w:rPr>
          <w:color w:val="000000" w:themeColor="text1"/>
          <w:sz w:val="20"/>
          <w:szCs w:val="20"/>
          <w:highlight w:val="yellow"/>
        </w:rPr>
        <w:t xml:space="preserve"> REQUEST</w:t>
      </w:r>
    </w:p>
    <w:p w14:paraId="0E00B767" w14:textId="77777777" w:rsidR="00061DAC" w:rsidRPr="00E05D49" w:rsidRDefault="00061DAC" w:rsidP="00061DAC">
      <w:pPr>
        <w:pStyle w:val="BodyText"/>
        <w:overflowPunct/>
        <w:autoSpaceDE/>
        <w:autoSpaceDN/>
        <w:adjustRightInd/>
        <w:jc w:val="left"/>
        <w:textAlignment w:val="auto"/>
        <w:rPr>
          <w:b/>
          <w:sz w:val="20"/>
        </w:rPr>
      </w:pPr>
      <w:r w:rsidRPr="00E05D49">
        <w:rPr>
          <w:sz w:val="20"/>
        </w:rPr>
        <w:t xml:space="preserve">To request </w:t>
      </w:r>
      <w:r w:rsidRPr="00861704">
        <w:rPr>
          <w:b/>
          <w:i/>
          <w:sz w:val="20"/>
          <w:highlight w:val="yellow"/>
          <w:u w:val="single"/>
        </w:rPr>
        <w:t>Deferred Disposition</w:t>
      </w:r>
      <w:r w:rsidRPr="00861704">
        <w:rPr>
          <w:sz w:val="20"/>
          <w:highlight w:val="yellow"/>
        </w:rPr>
        <w:t>,</w:t>
      </w:r>
      <w:r w:rsidRPr="00E05D49">
        <w:rPr>
          <w:sz w:val="20"/>
        </w:rPr>
        <w:t xml:space="preserve"> please indicate </w:t>
      </w:r>
      <w:r w:rsidR="00694337" w:rsidRPr="00E05D49">
        <w:rPr>
          <w:sz w:val="20"/>
        </w:rPr>
        <w:t xml:space="preserve">here _____, and </w:t>
      </w:r>
      <w:r w:rsidRPr="00E05D49">
        <w:rPr>
          <w:sz w:val="20"/>
        </w:rPr>
        <w:t xml:space="preserve"> </w:t>
      </w:r>
      <w:r w:rsidR="0092666D" w:rsidRPr="00E05D49">
        <w:rPr>
          <w:sz w:val="20"/>
        </w:rPr>
        <w:t xml:space="preserve">     </w:t>
      </w:r>
      <w:r w:rsidRPr="00E05D49">
        <w:rPr>
          <w:b/>
          <w:sz w:val="20"/>
        </w:rPr>
        <w:t xml:space="preserve"> </w:t>
      </w:r>
      <w:r w:rsidR="00A11EF7" w:rsidRPr="00E05D49">
        <w:rPr>
          <w:sz w:val="20"/>
        </w:rPr>
        <w:t>Circle One:</w:t>
      </w:r>
      <w:r w:rsidR="00A11EF7" w:rsidRPr="00E05D49">
        <w:rPr>
          <w:color w:val="FF0000"/>
          <w:sz w:val="20"/>
        </w:rPr>
        <w:t xml:space="preserve"> </w:t>
      </w:r>
      <w:r w:rsidR="00A11EF7" w:rsidRPr="00E05D49">
        <w:rPr>
          <w:b/>
          <w:color w:val="FF0000"/>
          <w:sz w:val="20"/>
        </w:rPr>
        <w:t xml:space="preserve">        </w:t>
      </w:r>
      <w:r w:rsidR="00A11EF7" w:rsidRPr="00861704">
        <w:rPr>
          <w:b/>
          <w:sz w:val="20"/>
          <w:highlight w:val="yellow"/>
        </w:rPr>
        <w:t>Guilty              No Contest</w:t>
      </w:r>
    </w:p>
    <w:p w14:paraId="4C889EF1" w14:textId="77777777" w:rsidR="00061DAC" w:rsidRPr="00E05D49" w:rsidRDefault="00061DAC" w:rsidP="00914F29">
      <w:pPr>
        <w:pStyle w:val="BodyTextIndent"/>
        <w:ind w:left="0"/>
        <w:jc w:val="center"/>
        <w:rPr>
          <w:rFonts w:ascii="Times New Roman" w:hAnsi="Times New Roman" w:cs="Times New Roman"/>
          <w:b/>
          <w:sz w:val="20"/>
          <w:szCs w:val="20"/>
        </w:rPr>
      </w:pPr>
    </w:p>
    <w:p w14:paraId="30466A0E" w14:textId="685B9DE2" w:rsidR="00011DCB" w:rsidRPr="00E05D49" w:rsidRDefault="0054597E" w:rsidP="00E63BE3">
      <w:pPr>
        <w:pStyle w:val="BodyTextIndent"/>
        <w:ind w:left="0"/>
        <w:rPr>
          <w:rFonts w:ascii="Times New Roman" w:hAnsi="Times New Roman" w:cs="Times New Roman"/>
          <w:sz w:val="20"/>
          <w:szCs w:val="20"/>
        </w:rPr>
      </w:pPr>
      <w:r>
        <w:rPr>
          <w:rFonts w:ascii="Times New Roman" w:hAnsi="Times New Roman" w:cs="Times New Roman"/>
          <w:sz w:val="20"/>
          <w:szCs w:val="20"/>
        </w:rPr>
        <w:t xml:space="preserve">You may be able to require that this charge be dismissed by successfully completing a driving safety course or a motorcycle operator training course.  You will lose that right if, on or before your appearance date, you do not provide the court with notice of your request to take the course.  </w:t>
      </w:r>
      <w:r w:rsidR="00700EFE" w:rsidRPr="00E05D49">
        <w:rPr>
          <w:rFonts w:ascii="Times New Roman" w:hAnsi="Times New Roman" w:cs="Times New Roman"/>
          <w:sz w:val="20"/>
          <w:szCs w:val="20"/>
        </w:rPr>
        <w:t xml:space="preserve">To qualify for </w:t>
      </w:r>
      <w:r w:rsidR="00382FC9" w:rsidRPr="00E05D49">
        <w:rPr>
          <w:rFonts w:ascii="Times New Roman" w:hAnsi="Times New Roman" w:cs="Times New Roman"/>
          <w:sz w:val="20"/>
          <w:szCs w:val="20"/>
        </w:rPr>
        <w:t>Driving Safety Course</w:t>
      </w:r>
      <w:r w:rsidR="00700EFE" w:rsidRPr="00E05D49">
        <w:rPr>
          <w:rFonts w:ascii="Times New Roman" w:hAnsi="Times New Roman" w:cs="Times New Roman"/>
          <w:sz w:val="20"/>
          <w:szCs w:val="20"/>
        </w:rPr>
        <w:t xml:space="preserve"> </w:t>
      </w:r>
      <w:r>
        <w:rPr>
          <w:rFonts w:ascii="Times New Roman" w:hAnsi="Times New Roman" w:cs="Times New Roman"/>
          <w:sz w:val="20"/>
          <w:szCs w:val="20"/>
        </w:rPr>
        <w:t xml:space="preserve">you must have a valid </w:t>
      </w:r>
      <w:r w:rsidR="00382FC9" w:rsidRPr="00E05D49">
        <w:rPr>
          <w:rFonts w:ascii="Times New Roman" w:hAnsi="Times New Roman" w:cs="Times New Roman"/>
          <w:sz w:val="20"/>
          <w:szCs w:val="20"/>
        </w:rPr>
        <w:t xml:space="preserve">Texas Driver License, </w:t>
      </w:r>
      <w:r w:rsidR="007273FB" w:rsidRPr="00E05D49">
        <w:rPr>
          <w:rFonts w:ascii="Times New Roman" w:hAnsi="Times New Roman" w:cs="Times New Roman"/>
          <w:sz w:val="20"/>
          <w:szCs w:val="20"/>
        </w:rPr>
        <w:t xml:space="preserve">must have </w:t>
      </w:r>
      <w:r>
        <w:rPr>
          <w:rFonts w:ascii="Times New Roman" w:hAnsi="Times New Roman" w:cs="Times New Roman"/>
          <w:sz w:val="20"/>
          <w:szCs w:val="20"/>
        </w:rPr>
        <w:t xml:space="preserve">valid </w:t>
      </w:r>
      <w:r w:rsidR="00382FC9" w:rsidRPr="00E05D49">
        <w:rPr>
          <w:rFonts w:ascii="Times New Roman" w:hAnsi="Times New Roman" w:cs="Times New Roman"/>
          <w:sz w:val="20"/>
          <w:szCs w:val="20"/>
        </w:rPr>
        <w:t xml:space="preserve">Liability </w:t>
      </w:r>
      <w:proofErr w:type="gramStart"/>
      <w:r w:rsidR="00382FC9" w:rsidRPr="00E05D49">
        <w:rPr>
          <w:rFonts w:ascii="Times New Roman" w:hAnsi="Times New Roman" w:cs="Times New Roman"/>
          <w:sz w:val="20"/>
          <w:szCs w:val="20"/>
        </w:rPr>
        <w:t>insurance</w:t>
      </w:r>
      <w:r>
        <w:rPr>
          <w:rFonts w:ascii="Times New Roman" w:hAnsi="Times New Roman" w:cs="Times New Roman"/>
          <w:sz w:val="20"/>
          <w:szCs w:val="20"/>
        </w:rPr>
        <w:t xml:space="preserve">, </w:t>
      </w:r>
      <w:r w:rsidR="00382FC9" w:rsidRPr="00E05D49">
        <w:rPr>
          <w:rFonts w:ascii="Times New Roman" w:hAnsi="Times New Roman" w:cs="Times New Roman"/>
          <w:sz w:val="20"/>
          <w:szCs w:val="20"/>
        </w:rPr>
        <w:t xml:space="preserve"> be</w:t>
      </w:r>
      <w:proofErr w:type="gramEnd"/>
      <w:r w:rsidR="00382FC9" w:rsidRPr="00E05D49">
        <w:rPr>
          <w:rFonts w:ascii="Times New Roman" w:hAnsi="Times New Roman" w:cs="Times New Roman"/>
          <w:sz w:val="20"/>
          <w:szCs w:val="20"/>
        </w:rPr>
        <w:t xml:space="preserve"> cited for less than 25mph over</w:t>
      </w:r>
      <w:r w:rsidR="00E758F4">
        <w:rPr>
          <w:rFonts w:ascii="Times New Roman" w:hAnsi="Times New Roman" w:cs="Times New Roman"/>
          <w:sz w:val="20"/>
          <w:szCs w:val="20"/>
        </w:rPr>
        <w:t xml:space="preserve"> the posted speed limit nor exceed </w:t>
      </w:r>
      <w:r w:rsidR="0001713B">
        <w:rPr>
          <w:rFonts w:ascii="Times New Roman" w:hAnsi="Times New Roman" w:cs="Times New Roman"/>
          <w:sz w:val="20"/>
          <w:szCs w:val="20"/>
        </w:rPr>
        <w:t>95mph over the posted speed limit</w:t>
      </w:r>
      <w:r w:rsidR="00382FC9" w:rsidRPr="00E05D49">
        <w:rPr>
          <w:rFonts w:ascii="Times New Roman" w:hAnsi="Times New Roman" w:cs="Times New Roman"/>
          <w:sz w:val="20"/>
          <w:szCs w:val="20"/>
        </w:rPr>
        <w:t>,</w:t>
      </w:r>
      <w:r w:rsidR="00E43808" w:rsidRPr="00E05D49">
        <w:rPr>
          <w:rFonts w:ascii="Times New Roman" w:hAnsi="Times New Roman" w:cs="Times New Roman"/>
          <w:sz w:val="20"/>
          <w:szCs w:val="20"/>
        </w:rPr>
        <w:t xml:space="preserve"> and </w:t>
      </w:r>
      <w:r w:rsidR="00E63BE3" w:rsidRPr="00E05D49">
        <w:rPr>
          <w:rFonts w:ascii="Times New Roman" w:hAnsi="Times New Roman" w:cs="Times New Roman"/>
          <w:sz w:val="20"/>
          <w:szCs w:val="20"/>
        </w:rPr>
        <w:t xml:space="preserve">you </w:t>
      </w:r>
      <w:r w:rsidR="00382FC9" w:rsidRPr="00E05D49">
        <w:rPr>
          <w:rFonts w:ascii="Times New Roman" w:hAnsi="Times New Roman" w:cs="Times New Roman"/>
          <w:sz w:val="20"/>
          <w:szCs w:val="20"/>
        </w:rPr>
        <w:t>have not taken the Driving Safety Course within 12 months prior to citation date.</w:t>
      </w:r>
      <w:r w:rsidR="00E76265" w:rsidRPr="00E05D49">
        <w:rPr>
          <w:rFonts w:ascii="Times New Roman" w:hAnsi="Times New Roman" w:cs="Times New Roman"/>
          <w:sz w:val="20"/>
          <w:szCs w:val="20"/>
        </w:rPr>
        <w:t xml:space="preserve">  </w:t>
      </w:r>
      <w:r w:rsidR="00382FC9" w:rsidRPr="00E05D49">
        <w:rPr>
          <w:rFonts w:ascii="Times New Roman" w:hAnsi="Times New Roman" w:cs="Times New Roman"/>
          <w:b/>
          <w:sz w:val="20"/>
          <w:szCs w:val="20"/>
          <w:u w:val="single"/>
        </w:rPr>
        <w:t>CDL holders are ineligible for Driving Safety Course</w:t>
      </w:r>
      <w:r w:rsidR="00382FC9" w:rsidRPr="00E05D49">
        <w:rPr>
          <w:rFonts w:ascii="Times New Roman" w:hAnsi="Times New Roman" w:cs="Times New Roman"/>
          <w:sz w:val="20"/>
          <w:szCs w:val="20"/>
        </w:rPr>
        <w:t xml:space="preserve">, even if cited while driving personal vehicle. </w:t>
      </w:r>
    </w:p>
    <w:p w14:paraId="185F6126" w14:textId="77777777" w:rsidR="00336569" w:rsidRPr="00E05D49" w:rsidRDefault="00011DCB" w:rsidP="00011DCB">
      <w:pPr>
        <w:pStyle w:val="BodyTextIndent"/>
        <w:ind w:left="0"/>
        <w:jc w:val="left"/>
        <w:rPr>
          <w:rFonts w:ascii="Times New Roman" w:hAnsi="Times New Roman" w:cs="Times New Roman"/>
          <w:sz w:val="20"/>
          <w:szCs w:val="20"/>
        </w:rPr>
      </w:pPr>
      <w:r w:rsidRPr="00E05D49">
        <w:rPr>
          <w:rFonts w:ascii="Times New Roman" w:hAnsi="Times New Roman" w:cs="Times New Roman"/>
          <w:sz w:val="20"/>
          <w:szCs w:val="20"/>
        </w:rPr>
        <w:t>To r</w:t>
      </w:r>
      <w:r w:rsidR="0092666D" w:rsidRPr="00E05D49">
        <w:rPr>
          <w:rFonts w:ascii="Times New Roman" w:hAnsi="Times New Roman" w:cs="Times New Roman"/>
          <w:sz w:val="20"/>
          <w:szCs w:val="20"/>
        </w:rPr>
        <w:t>equest</w:t>
      </w:r>
      <w:r w:rsidRPr="00E05D49">
        <w:rPr>
          <w:rFonts w:ascii="Times New Roman" w:hAnsi="Times New Roman" w:cs="Times New Roman"/>
          <w:sz w:val="20"/>
          <w:szCs w:val="20"/>
        </w:rPr>
        <w:t xml:space="preserve"> </w:t>
      </w:r>
      <w:r w:rsidR="00382FC9" w:rsidRPr="00861704">
        <w:rPr>
          <w:rFonts w:ascii="Times New Roman" w:hAnsi="Times New Roman" w:cs="Times New Roman"/>
          <w:b/>
          <w:i/>
          <w:sz w:val="20"/>
          <w:szCs w:val="20"/>
          <w:highlight w:val="yellow"/>
          <w:u w:val="single"/>
        </w:rPr>
        <w:t>Driving Safety</w:t>
      </w:r>
      <w:r w:rsidR="007919EF" w:rsidRPr="00861704">
        <w:rPr>
          <w:rFonts w:ascii="Times New Roman" w:hAnsi="Times New Roman" w:cs="Times New Roman"/>
          <w:sz w:val="20"/>
          <w:szCs w:val="20"/>
          <w:highlight w:val="yellow"/>
        </w:rPr>
        <w:t>,</w:t>
      </w:r>
      <w:r w:rsidR="007919EF" w:rsidRPr="00E05D49">
        <w:rPr>
          <w:rFonts w:ascii="Times New Roman" w:hAnsi="Times New Roman" w:cs="Times New Roman"/>
          <w:sz w:val="20"/>
          <w:szCs w:val="20"/>
        </w:rPr>
        <w:t xml:space="preserve"> </w:t>
      </w:r>
      <w:r w:rsidRPr="00E05D49">
        <w:rPr>
          <w:rFonts w:ascii="Times New Roman" w:hAnsi="Times New Roman" w:cs="Times New Roman"/>
          <w:sz w:val="20"/>
          <w:szCs w:val="20"/>
        </w:rPr>
        <w:t>please indicate here</w:t>
      </w:r>
      <w:r w:rsidR="00151E41" w:rsidRPr="00E05D49">
        <w:rPr>
          <w:rFonts w:ascii="Times New Roman" w:hAnsi="Times New Roman" w:cs="Times New Roman"/>
          <w:sz w:val="20"/>
          <w:szCs w:val="20"/>
        </w:rPr>
        <w:t xml:space="preserve"> _____, </w:t>
      </w:r>
      <w:r w:rsidR="006C0615" w:rsidRPr="00E05D49">
        <w:rPr>
          <w:rFonts w:ascii="Times New Roman" w:hAnsi="Times New Roman" w:cs="Times New Roman"/>
          <w:sz w:val="20"/>
          <w:szCs w:val="20"/>
        </w:rPr>
        <w:t>a</w:t>
      </w:r>
      <w:r w:rsidRPr="00E05D49">
        <w:rPr>
          <w:rFonts w:ascii="Times New Roman" w:hAnsi="Times New Roman" w:cs="Times New Roman"/>
          <w:sz w:val="20"/>
          <w:szCs w:val="20"/>
        </w:rPr>
        <w:t xml:space="preserve">nd </w:t>
      </w:r>
      <w:r w:rsidR="0092666D" w:rsidRPr="00E05D49">
        <w:rPr>
          <w:rFonts w:ascii="Times New Roman" w:hAnsi="Times New Roman" w:cs="Times New Roman"/>
          <w:sz w:val="20"/>
          <w:szCs w:val="20"/>
        </w:rPr>
        <w:t xml:space="preserve"> </w:t>
      </w:r>
      <w:r w:rsidR="00A11EF7" w:rsidRPr="00E05D49">
        <w:rPr>
          <w:rFonts w:ascii="Times New Roman" w:hAnsi="Times New Roman" w:cs="Times New Roman"/>
          <w:sz w:val="20"/>
          <w:szCs w:val="20"/>
        </w:rPr>
        <w:t xml:space="preserve">    </w:t>
      </w:r>
      <w:r w:rsidR="007919EF" w:rsidRPr="00E05D49">
        <w:rPr>
          <w:rFonts w:ascii="Times New Roman" w:hAnsi="Times New Roman" w:cs="Times New Roman"/>
          <w:sz w:val="20"/>
          <w:szCs w:val="20"/>
        </w:rPr>
        <w:t xml:space="preserve">       </w:t>
      </w:r>
      <w:r w:rsidR="00151E41" w:rsidRPr="00E05D49">
        <w:rPr>
          <w:rFonts w:ascii="Times New Roman" w:hAnsi="Times New Roman" w:cs="Times New Roman"/>
          <w:sz w:val="20"/>
          <w:szCs w:val="20"/>
        </w:rPr>
        <w:t xml:space="preserve">   </w:t>
      </w:r>
      <w:r w:rsidR="00F55D89" w:rsidRPr="00E05D49">
        <w:rPr>
          <w:rFonts w:ascii="Times New Roman" w:hAnsi="Times New Roman" w:cs="Times New Roman"/>
          <w:sz w:val="20"/>
          <w:szCs w:val="20"/>
        </w:rPr>
        <w:t xml:space="preserve"> </w:t>
      </w:r>
      <w:r w:rsidR="00A11EF7" w:rsidRPr="00E05D49">
        <w:rPr>
          <w:rFonts w:ascii="Times New Roman" w:hAnsi="Times New Roman" w:cs="Times New Roman"/>
          <w:sz w:val="20"/>
          <w:szCs w:val="20"/>
        </w:rPr>
        <w:t>Circle One:</w:t>
      </w:r>
      <w:r w:rsidR="00A11EF7" w:rsidRPr="00E05D49">
        <w:rPr>
          <w:rFonts w:ascii="Times New Roman" w:hAnsi="Times New Roman" w:cs="Times New Roman"/>
          <w:b/>
          <w:color w:val="FF0000"/>
          <w:sz w:val="20"/>
          <w:szCs w:val="20"/>
        </w:rPr>
        <w:t xml:space="preserve">         </w:t>
      </w:r>
      <w:r w:rsidR="00A11EF7" w:rsidRPr="00861704">
        <w:rPr>
          <w:rFonts w:ascii="Times New Roman" w:hAnsi="Times New Roman" w:cs="Times New Roman"/>
          <w:b/>
          <w:sz w:val="20"/>
          <w:szCs w:val="20"/>
          <w:highlight w:val="yellow"/>
        </w:rPr>
        <w:t xml:space="preserve">Guilty </w:t>
      </w:r>
      <w:r w:rsidRPr="00861704">
        <w:rPr>
          <w:rFonts w:ascii="Times New Roman" w:hAnsi="Times New Roman" w:cs="Times New Roman"/>
          <w:b/>
          <w:sz w:val="20"/>
          <w:szCs w:val="20"/>
          <w:highlight w:val="yellow"/>
        </w:rPr>
        <w:t xml:space="preserve"> </w:t>
      </w:r>
      <w:r w:rsidR="00A11EF7" w:rsidRPr="00861704">
        <w:rPr>
          <w:rFonts w:ascii="Times New Roman" w:hAnsi="Times New Roman" w:cs="Times New Roman"/>
          <w:b/>
          <w:sz w:val="20"/>
          <w:szCs w:val="20"/>
          <w:highlight w:val="yellow"/>
        </w:rPr>
        <w:t xml:space="preserve">     </w:t>
      </w:r>
      <w:r w:rsidR="00F55D89" w:rsidRPr="00861704">
        <w:rPr>
          <w:rFonts w:ascii="Times New Roman" w:hAnsi="Times New Roman" w:cs="Times New Roman"/>
          <w:b/>
          <w:sz w:val="20"/>
          <w:szCs w:val="20"/>
          <w:highlight w:val="yellow"/>
        </w:rPr>
        <w:t xml:space="preserve">       </w:t>
      </w:r>
      <w:r w:rsidR="00A11EF7" w:rsidRPr="00861704">
        <w:rPr>
          <w:rFonts w:ascii="Times New Roman" w:hAnsi="Times New Roman" w:cs="Times New Roman"/>
          <w:b/>
          <w:sz w:val="20"/>
          <w:szCs w:val="20"/>
          <w:highlight w:val="yellow"/>
        </w:rPr>
        <w:t>No Contest</w:t>
      </w:r>
    </w:p>
    <w:p w14:paraId="1E1E9BEA" w14:textId="77777777" w:rsidR="00336569" w:rsidRPr="00E05D49" w:rsidRDefault="00336569" w:rsidP="00E63BE3">
      <w:pPr>
        <w:pStyle w:val="BodyTextIndent"/>
        <w:ind w:left="0"/>
        <w:rPr>
          <w:rFonts w:ascii="Times New Roman" w:hAnsi="Times New Roman" w:cs="Times New Roman"/>
          <w:sz w:val="20"/>
          <w:szCs w:val="20"/>
        </w:rPr>
      </w:pPr>
    </w:p>
    <w:p w14:paraId="175020D3" w14:textId="00B5C685" w:rsidR="00B41158" w:rsidRPr="00E05D49" w:rsidRDefault="009A55A5" w:rsidP="008361E3">
      <w:pPr>
        <w:pStyle w:val="BodyTextIndent"/>
        <w:ind w:left="0"/>
        <w:rPr>
          <w:rFonts w:ascii="Times New Roman" w:hAnsi="Times New Roman" w:cs="Times New Roman"/>
          <w:sz w:val="20"/>
          <w:szCs w:val="20"/>
        </w:rPr>
      </w:pPr>
      <w:r w:rsidRPr="00E05D49">
        <w:rPr>
          <w:rFonts w:ascii="Times New Roman" w:hAnsi="Times New Roman" w:cs="Times New Roman"/>
          <w:b/>
          <w:sz w:val="20"/>
          <w:szCs w:val="20"/>
        </w:rPr>
        <w:t xml:space="preserve">*** </w:t>
      </w:r>
      <w:r w:rsidR="00412289" w:rsidRPr="00E05D49">
        <w:rPr>
          <w:rFonts w:ascii="Times New Roman" w:hAnsi="Times New Roman" w:cs="Times New Roman"/>
          <w:b/>
          <w:sz w:val="20"/>
          <w:szCs w:val="20"/>
        </w:rPr>
        <w:t xml:space="preserve">DO NOT TAKE A DRIVING SAFETY COURSE UNTIL YOU HAVE SUBMITTED THE DOCUMENTS OUTLINED BELOW.  </w:t>
      </w:r>
      <w:r w:rsidR="00440E92" w:rsidRPr="00E05D49">
        <w:rPr>
          <w:rFonts w:ascii="Times New Roman" w:hAnsi="Times New Roman" w:cs="Times New Roman"/>
          <w:sz w:val="20"/>
          <w:szCs w:val="20"/>
        </w:rPr>
        <w:t xml:space="preserve">If requesting Driving Safety, you must </w:t>
      </w:r>
      <w:r w:rsidR="00440E92" w:rsidRPr="00E05D49">
        <w:rPr>
          <w:rFonts w:ascii="Times New Roman" w:hAnsi="Times New Roman" w:cs="Times New Roman"/>
          <w:b/>
          <w:color w:val="FF0000"/>
          <w:sz w:val="20"/>
          <w:szCs w:val="20"/>
          <w:u w:val="single"/>
        </w:rPr>
        <w:t xml:space="preserve">provide the Court with a copy of your Driver License, </w:t>
      </w:r>
      <w:r w:rsidR="00440E92" w:rsidRPr="00E05D49">
        <w:rPr>
          <w:rFonts w:ascii="Times New Roman" w:hAnsi="Times New Roman" w:cs="Times New Roman"/>
          <w:b/>
          <w:color w:val="FF0000"/>
          <w:sz w:val="20"/>
          <w:szCs w:val="20"/>
          <w:highlight w:val="yellow"/>
          <w:u w:val="single"/>
        </w:rPr>
        <w:t>Driving</w:t>
      </w:r>
      <w:r w:rsidR="00440E92" w:rsidRPr="00E05D49">
        <w:rPr>
          <w:rFonts w:ascii="Times New Roman" w:hAnsi="Times New Roman" w:cs="Times New Roman"/>
          <w:b/>
          <w:color w:val="FF0000"/>
          <w:sz w:val="20"/>
          <w:szCs w:val="20"/>
          <w:u w:val="single"/>
        </w:rPr>
        <w:t xml:space="preserve"> </w:t>
      </w:r>
      <w:r w:rsidR="00440E92" w:rsidRPr="00E05D49">
        <w:rPr>
          <w:rFonts w:ascii="Times New Roman" w:hAnsi="Times New Roman" w:cs="Times New Roman"/>
          <w:b/>
          <w:color w:val="FF0000"/>
          <w:sz w:val="20"/>
          <w:szCs w:val="20"/>
          <w:highlight w:val="yellow"/>
          <w:u w:val="single"/>
        </w:rPr>
        <w:t>Record (Type 3A) from Austin DPS (Texas.gov),</w:t>
      </w:r>
      <w:r w:rsidR="00440E92" w:rsidRPr="00E05D49">
        <w:rPr>
          <w:rFonts w:ascii="Times New Roman" w:hAnsi="Times New Roman" w:cs="Times New Roman"/>
          <w:b/>
          <w:color w:val="FF0000"/>
          <w:sz w:val="20"/>
          <w:szCs w:val="20"/>
          <w:u w:val="single"/>
        </w:rPr>
        <w:t xml:space="preserve"> </w:t>
      </w:r>
      <w:r w:rsidR="00440E92">
        <w:rPr>
          <w:rFonts w:ascii="Times New Roman" w:hAnsi="Times New Roman" w:cs="Times New Roman"/>
          <w:b/>
          <w:color w:val="FF0000"/>
          <w:sz w:val="20"/>
          <w:szCs w:val="20"/>
          <w:u w:val="single"/>
        </w:rPr>
        <w:t xml:space="preserve">and </w:t>
      </w:r>
      <w:r w:rsidR="00440E92" w:rsidRPr="00E05D49">
        <w:rPr>
          <w:rFonts w:ascii="Times New Roman" w:hAnsi="Times New Roman" w:cs="Times New Roman"/>
          <w:b/>
          <w:color w:val="FF0000"/>
          <w:sz w:val="20"/>
          <w:szCs w:val="20"/>
          <w:u w:val="single"/>
        </w:rPr>
        <w:t>Proof of Liability Insurance valid at the time of offense</w:t>
      </w:r>
      <w:r w:rsidR="00440E92">
        <w:rPr>
          <w:rFonts w:ascii="Times New Roman" w:hAnsi="Times New Roman" w:cs="Times New Roman"/>
          <w:b/>
          <w:color w:val="FF0000"/>
          <w:sz w:val="20"/>
          <w:szCs w:val="20"/>
          <w:u w:val="single"/>
        </w:rPr>
        <w:t>.</w:t>
      </w:r>
      <w:r w:rsidR="00440E92" w:rsidRPr="00E05D49">
        <w:rPr>
          <w:rFonts w:ascii="Times New Roman" w:hAnsi="Times New Roman" w:cs="Times New Roman"/>
          <w:b/>
          <w:color w:val="FF0000"/>
          <w:sz w:val="20"/>
          <w:szCs w:val="20"/>
          <w:u w:val="single"/>
        </w:rPr>
        <w:t xml:space="preserve"> </w:t>
      </w:r>
      <w:r w:rsidR="00440E92">
        <w:rPr>
          <w:rFonts w:ascii="Times New Roman" w:hAnsi="Times New Roman" w:cs="Times New Roman"/>
          <w:b/>
          <w:color w:val="FF0000"/>
          <w:sz w:val="20"/>
          <w:szCs w:val="20"/>
          <w:u w:val="single"/>
        </w:rPr>
        <w:t xml:space="preserve">Your request will then be reviewed by the Judge. </w:t>
      </w:r>
      <w:r w:rsidR="00440E92" w:rsidRPr="00B07610">
        <w:rPr>
          <w:rFonts w:ascii="Times New Roman" w:hAnsi="Times New Roman" w:cs="Times New Roman"/>
          <w:b/>
          <w:color w:val="FF0000"/>
          <w:sz w:val="20"/>
          <w:szCs w:val="20"/>
          <w:u w:val="single"/>
        </w:rPr>
        <w:t xml:space="preserve">If approved, you must pay your court costs of $146.00 by mail, </w:t>
      </w:r>
      <w:r w:rsidR="00440E92">
        <w:rPr>
          <w:rFonts w:ascii="Times New Roman" w:hAnsi="Times New Roman" w:cs="Times New Roman"/>
          <w:b/>
          <w:color w:val="FF0000"/>
          <w:sz w:val="20"/>
          <w:szCs w:val="20"/>
          <w:u w:val="single"/>
        </w:rPr>
        <w:t xml:space="preserve">by </w:t>
      </w:r>
      <w:r w:rsidR="00440E92" w:rsidRPr="00B07610">
        <w:rPr>
          <w:rFonts w:ascii="Times New Roman" w:hAnsi="Times New Roman" w:cs="Times New Roman"/>
          <w:b/>
          <w:color w:val="FF0000"/>
          <w:sz w:val="20"/>
          <w:szCs w:val="20"/>
          <w:u w:val="single"/>
        </w:rPr>
        <w:t>phone</w:t>
      </w:r>
      <w:r w:rsidR="00440E92">
        <w:rPr>
          <w:rFonts w:ascii="Times New Roman" w:hAnsi="Times New Roman" w:cs="Times New Roman"/>
          <w:b/>
          <w:color w:val="FF0000"/>
          <w:sz w:val="20"/>
          <w:szCs w:val="20"/>
          <w:u w:val="single"/>
        </w:rPr>
        <w:t xml:space="preserve">, at the address above, or the online payment link:  </w:t>
      </w:r>
      <w:r w:rsidR="00440E92" w:rsidRPr="0062463C">
        <w:rPr>
          <w:rFonts w:ascii="Times New Roman" w:hAnsi="Times New Roman" w:cs="Times New Roman"/>
          <w:b/>
          <w:color w:val="FF0000"/>
          <w:sz w:val="20"/>
          <w:szCs w:val="20"/>
          <w:highlight w:val="yellow"/>
          <w:u w:val="single"/>
        </w:rPr>
        <w:t>https://www.rockwallcountytexas.com/1063/Make-a-Payment</w:t>
      </w:r>
      <w:r w:rsidR="00440E92" w:rsidRPr="00E05D49">
        <w:rPr>
          <w:rFonts w:ascii="Times New Roman" w:hAnsi="Times New Roman" w:cs="Times New Roman"/>
          <w:color w:val="FF0000"/>
          <w:sz w:val="20"/>
          <w:szCs w:val="20"/>
        </w:rPr>
        <w:t>.</w:t>
      </w:r>
      <w:r w:rsidR="00440E92" w:rsidRPr="00E05D49">
        <w:rPr>
          <w:rFonts w:ascii="Times New Roman" w:hAnsi="Times New Roman" w:cs="Times New Roman"/>
          <w:b/>
          <w:sz w:val="20"/>
          <w:szCs w:val="20"/>
        </w:rPr>
        <w:t xml:space="preserve"> </w:t>
      </w:r>
      <w:r w:rsidR="00440E92" w:rsidRPr="00E05D49">
        <w:rPr>
          <w:rFonts w:ascii="Times New Roman" w:hAnsi="Times New Roman" w:cs="Times New Roman"/>
          <w:sz w:val="20"/>
          <w:szCs w:val="20"/>
          <w:u w:val="single"/>
        </w:rPr>
        <w:t>After you submit the required documents to the Court</w:t>
      </w:r>
      <w:r w:rsidR="00440E92">
        <w:rPr>
          <w:rFonts w:ascii="Times New Roman" w:hAnsi="Times New Roman" w:cs="Times New Roman"/>
          <w:sz w:val="20"/>
          <w:szCs w:val="20"/>
          <w:u w:val="single"/>
        </w:rPr>
        <w:t xml:space="preserve"> and have been approved by the Judge</w:t>
      </w:r>
      <w:r w:rsidR="00440E92" w:rsidRPr="00E05D49">
        <w:rPr>
          <w:rFonts w:ascii="Times New Roman" w:hAnsi="Times New Roman" w:cs="Times New Roman"/>
          <w:sz w:val="20"/>
          <w:szCs w:val="20"/>
          <w:u w:val="single"/>
        </w:rPr>
        <w:t>, you may then go online and sign up for a TEA approved Driving Safety</w:t>
      </w:r>
      <w:r w:rsidR="00440E92" w:rsidRPr="00E05D49">
        <w:rPr>
          <w:rFonts w:ascii="Times New Roman" w:hAnsi="Times New Roman" w:cs="Times New Roman"/>
          <w:sz w:val="20"/>
          <w:szCs w:val="20"/>
        </w:rPr>
        <w:t xml:space="preserve"> </w:t>
      </w:r>
      <w:r w:rsidR="00440E92" w:rsidRPr="00E05D49">
        <w:rPr>
          <w:rFonts w:ascii="Times New Roman" w:hAnsi="Times New Roman" w:cs="Times New Roman"/>
          <w:sz w:val="20"/>
          <w:szCs w:val="20"/>
          <w:u w:val="single"/>
        </w:rPr>
        <w:t>Course.</w:t>
      </w:r>
      <w:r w:rsidR="00440E92" w:rsidRPr="00E05D49">
        <w:rPr>
          <w:rFonts w:ascii="Times New Roman" w:hAnsi="Times New Roman" w:cs="Times New Roman"/>
          <w:sz w:val="20"/>
          <w:szCs w:val="20"/>
        </w:rPr>
        <w:t xml:space="preserve">  Upon completion, sign the court copy certificate you receive and mail </w:t>
      </w:r>
      <w:r w:rsidR="00440E92">
        <w:rPr>
          <w:rFonts w:ascii="Times New Roman" w:hAnsi="Times New Roman" w:cs="Times New Roman"/>
          <w:sz w:val="20"/>
          <w:szCs w:val="20"/>
        </w:rPr>
        <w:t>or email to our office</w:t>
      </w:r>
      <w:r w:rsidR="00440E92" w:rsidRPr="00E05D49">
        <w:rPr>
          <w:rFonts w:ascii="Times New Roman" w:hAnsi="Times New Roman" w:cs="Times New Roman"/>
          <w:sz w:val="20"/>
          <w:szCs w:val="20"/>
        </w:rPr>
        <w:t xml:space="preserve">. Upon receipt the Court will make final disposition of your citation.  </w:t>
      </w:r>
      <w:r w:rsidR="008361E3" w:rsidRPr="00E05D49">
        <w:rPr>
          <w:rFonts w:ascii="Times New Roman" w:hAnsi="Times New Roman" w:cs="Times New Roman"/>
          <w:sz w:val="20"/>
          <w:szCs w:val="20"/>
        </w:rPr>
        <w:t xml:space="preserve">  </w:t>
      </w:r>
    </w:p>
    <w:p w14:paraId="649005C5" w14:textId="77777777" w:rsidR="008361E3" w:rsidRDefault="008361E3" w:rsidP="008361E3">
      <w:pPr>
        <w:pStyle w:val="BodyText"/>
        <w:overflowPunct/>
        <w:autoSpaceDE/>
        <w:autoSpaceDN/>
        <w:adjustRightInd/>
        <w:textAlignment w:val="auto"/>
        <w:rPr>
          <w:b/>
          <w:szCs w:val="22"/>
        </w:rPr>
      </w:pPr>
      <w:r w:rsidRPr="00C95451">
        <w:rPr>
          <w:b/>
          <w:szCs w:val="22"/>
        </w:rPr>
        <w:t xml:space="preserve">*** </w:t>
      </w:r>
      <w:r w:rsidRPr="00475A45">
        <w:rPr>
          <w:b/>
          <w:szCs w:val="22"/>
        </w:rPr>
        <w:t>Failing to comply with terms of Deferred Disposition or Driving Safety will result in your case being set on the SHOWCAUSE Docket and you may incur additional fees and/or you may be convicted of the cited offense.</w:t>
      </w:r>
    </w:p>
    <w:p w14:paraId="5F727ADA" w14:textId="77777777" w:rsidR="008E1D6D" w:rsidRPr="00475A45" w:rsidRDefault="008E1D6D" w:rsidP="008361E3">
      <w:pPr>
        <w:pStyle w:val="BodyText"/>
        <w:overflowPunct/>
        <w:autoSpaceDE/>
        <w:autoSpaceDN/>
        <w:adjustRightInd/>
        <w:textAlignment w:val="auto"/>
        <w:rPr>
          <w:b/>
          <w:szCs w:val="22"/>
        </w:rPr>
      </w:pPr>
    </w:p>
    <w:p w14:paraId="32D519B4" w14:textId="5CEB55C4" w:rsidR="00B87243" w:rsidRDefault="008E1D6D" w:rsidP="008361E3">
      <w:pPr>
        <w:pStyle w:val="BodyText"/>
        <w:overflowPunct/>
        <w:autoSpaceDE/>
        <w:autoSpaceDN/>
        <w:adjustRightInd/>
        <w:textAlignment w:val="auto"/>
        <w:rPr>
          <w:bCs/>
          <w:szCs w:val="22"/>
        </w:rPr>
      </w:pPr>
      <w:r w:rsidRPr="008E1D6D">
        <w:rPr>
          <w:bCs/>
          <w:szCs w:val="22"/>
        </w:rPr>
        <w:t>Defendant’s Signature____________________________________</w:t>
      </w:r>
    </w:p>
    <w:p w14:paraId="51E33B3C" w14:textId="77777777" w:rsidR="008E1D6D" w:rsidRPr="008E1D6D" w:rsidRDefault="008E1D6D" w:rsidP="008361E3">
      <w:pPr>
        <w:pStyle w:val="BodyText"/>
        <w:overflowPunct/>
        <w:autoSpaceDE/>
        <w:autoSpaceDN/>
        <w:adjustRightInd/>
        <w:textAlignment w:val="auto"/>
        <w:rPr>
          <w:bCs/>
          <w:szCs w:val="22"/>
        </w:rPr>
      </w:pPr>
    </w:p>
    <w:p w14:paraId="49E3BA7C" w14:textId="6178FA22" w:rsidR="00905903" w:rsidRPr="003E11BB" w:rsidRDefault="003D4639" w:rsidP="00E1145C">
      <w:pPr>
        <w:pStyle w:val="NoSpacing"/>
        <w:rPr>
          <w:sz w:val="20"/>
          <w:szCs w:val="20"/>
        </w:rPr>
      </w:pPr>
      <w:r w:rsidRPr="003E11BB">
        <w:rPr>
          <w:sz w:val="20"/>
          <w:szCs w:val="20"/>
        </w:rPr>
        <w:t>Name ______</w:t>
      </w:r>
      <w:r w:rsidR="00E1145C" w:rsidRPr="003E11BB">
        <w:rPr>
          <w:sz w:val="20"/>
          <w:szCs w:val="20"/>
        </w:rPr>
        <w:t>________________________</w:t>
      </w:r>
      <w:r w:rsidR="00905903" w:rsidRPr="003E11BB">
        <w:rPr>
          <w:sz w:val="20"/>
          <w:szCs w:val="20"/>
        </w:rPr>
        <w:t xml:space="preserve"> Address ________</w:t>
      </w:r>
      <w:r w:rsidR="003E11BB">
        <w:rPr>
          <w:sz w:val="20"/>
          <w:szCs w:val="20"/>
        </w:rPr>
        <w:t>_______</w:t>
      </w:r>
      <w:r w:rsidR="0036263B">
        <w:rPr>
          <w:sz w:val="20"/>
          <w:szCs w:val="20"/>
        </w:rPr>
        <w:t>_____</w:t>
      </w:r>
      <w:r w:rsidR="00905903" w:rsidRPr="003E11BB">
        <w:rPr>
          <w:sz w:val="20"/>
          <w:szCs w:val="20"/>
        </w:rPr>
        <w:t>________</w:t>
      </w:r>
      <w:r w:rsidR="0036263B">
        <w:rPr>
          <w:sz w:val="20"/>
          <w:szCs w:val="20"/>
        </w:rPr>
        <w:t>_</w:t>
      </w:r>
      <w:r w:rsidR="00905903" w:rsidRPr="003E11BB">
        <w:rPr>
          <w:sz w:val="20"/>
          <w:szCs w:val="20"/>
        </w:rPr>
        <w:t>_______City _________</w:t>
      </w:r>
      <w:r w:rsidR="0036263B">
        <w:rPr>
          <w:sz w:val="20"/>
          <w:szCs w:val="20"/>
        </w:rPr>
        <w:t>_____</w:t>
      </w:r>
      <w:r w:rsidR="00905903" w:rsidRPr="003E11BB">
        <w:rPr>
          <w:sz w:val="20"/>
          <w:szCs w:val="20"/>
        </w:rPr>
        <w:t>__________</w:t>
      </w:r>
    </w:p>
    <w:p w14:paraId="4075FE0A" w14:textId="77777777" w:rsidR="00905903" w:rsidRPr="003E11BB" w:rsidRDefault="00905903" w:rsidP="00E1145C">
      <w:pPr>
        <w:pStyle w:val="NoSpacing"/>
        <w:rPr>
          <w:sz w:val="20"/>
          <w:szCs w:val="20"/>
        </w:rPr>
      </w:pPr>
    </w:p>
    <w:p w14:paraId="099F9B0E" w14:textId="1720415E" w:rsidR="002C4A37" w:rsidRPr="003E11BB" w:rsidRDefault="00710200" w:rsidP="00E1145C">
      <w:pPr>
        <w:pStyle w:val="NoSpacing"/>
        <w:rPr>
          <w:sz w:val="20"/>
          <w:szCs w:val="20"/>
        </w:rPr>
      </w:pPr>
      <w:r w:rsidRPr="003E11BB">
        <w:rPr>
          <w:sz w:val="20"/>
          <w:szCs w:val="20"/>
        </w:rPr>
        <w:t>State__</w:t>
      </w:r>
      <w:r w:rsidR="0036263B">
        <w:rPr>
          <w:sz w:val="20"/>
          <w:szCs w:val="20"/>
        </w:rPr>
        <w:t>__</w:t>
      </w:r>
      <w:r w:rsidRPr="003E11BB">
        <w:rPr>
          <w:sz w:val="20"/>
          <w:szCs w:val="20"/>
        </w:rPr>
        <w:t>_</w:t>
      </w:r>
      <w:r w:rsidR="00733B87" w:rsidRPr="003E11BB">
        <w:rPr>
          <w:sz w:val="20"/>
          <w:szCs w:val="20"/>
        </w:rPr>
        <w:t xml:space="preserve">   </w:t>
      </w:r>
      <w:r w:rsidR="00A446D8" w:rsidRPr="003E11BB">
        <w:rPr>
          <w:sz w:val="20"/>
          <w:szCs w:val="20"/>
        </w:rPr>
        <w:t>Zip___</w:t>
      </w:r>
      <w:r w:rsidR="0036263B">
        <w:rPr>
          <w:sz w:val="20"/>
          <w:szCs w:val="20"/>
        </w:rPr>
        <w:t>__</w:t>
      </w:r>
      <w:r w:rsidR="00A446D8" w:rsidRPr="003E11BB">
        <w:rPr>
          <w:sz w:val="20"/>
          <w:szCs w:val="20"/>
        </w:rPr>
        <w:t>____</w:t>
      </w:r>
      <w:proofErr w:type="gramStart"/>
      <w:r w:rsidR="00A446D8" w:rsidRPr="003E11BB">
        <w:rPr>
          <w:sz w:val="20"/>
          <w:szCs w:val="20"/>
        </w:rPr>
        <w:t>_</w:t>
      </w:r>
      <w:r w:rsidR="00905903" w:rsidRPr="003E11BB">
        <w:rPr>
          <w:sz w:val="20"/>
          <w:szCs w:val="20"/>
        </w:rPr>
        <w:t xml:space="preserve">  </w:t>
      </w:r>
      <w:r w:rsidR="000442F1" w:rsidRPr="003E11BB">
        <w:rPr>
          <w:sz w:val="20"/>
          <w:szCs w:val="20"/>
        </w:rPr>
        <w:t>Phone</w:t>
      </w:r>
      <w:proofErr w:type="gramEnd"/>
      <w:r w:rsidR="000442F1" w:rsidRPr="003E11BB">
        <w:rPr>
          <w:sz w:val="20"/>
          <w:szCs w:val="20"/>
        </w:rPr>
        <w:t xml:space="preserve"> _____</w:t>
      </w:r>
      <w:r w:rsidR="0036263B">
        <w:rPr>
          <w:sz w:val="20"/>
          <w:szCs w:val="20"/>
        </w:rPr>
        <w:t>_______</w:t>
      </w:r>
      <w:r w:rsidR="000E2A05">
        <w:rPr>
          <w:sz w:val="20"/>
          <w:szCs w:val="20"/>
        </w:rPr>
        <w:t>_</w:t>
      </w:r>
      <w:r w:rsidR="000442F1" w:rsidRPr="003E11BB">
        <w:rPr>
          <w:sz w:val="20"/>
          <w:szCs w:val="20"/>
        </w:rPr>
        <w:t>__</w:t>
      </w:r>
      <w:r w:rsidR="0014095E">
        <w:rPr>
          <w:sz w:val="20"/>
          <w:szCs w:val="20"/>
        </w:rPr>
        <w:t>_</w:t>
      </w:r>
      <w:r w:rsidR="000442F1" w:rsidRPr="003E11BB">
        <w:rPr>
          <w:sz w:val="20"/>
          <w:szCs w:val="20"/>
        </w:rPr>
        <w:t>______</w:t>
      </w:r>
      <w:r w:rsidR="00AD4443" w:rsidRPr="003E11BB">
        <w:rPr>
          <w:sz w:val="20"/>
          <w:szCs w:val="20"/>
        </w:rPr>
        <w:t>____</w:t>
      </w:r>
      <w:r w:rsidR="00905903" w:rsidRPr="003E11BB">
        <w:rPr>
          <w:sz w:val="20"/>
          <w:szCs w:val="20"/>
        </w:rPr>
        <w:t xml:space="preserve">Citation </w:t>
      </w:r>
      <w:r w:rsidR="00AD4443" w:rsidRPr="003E11BB">
        <w:rPr>
          <w:sz w:val="20"/>
          <w:szCs w:val="20"/>
        </w:rPr>
        <w:t>N</w:t>
      </w:r>
      <w:r w:rsidR="00905903" w:rsidRPr="003E11BB">
        <w:rPr>
          <w:sz w:val="20"/>
          <w:szCs w:val="20"/>
        </w:rPr>
        <w:t>umber</w:t>
      </w:r>
      <w:r w:rsidR="000442F1" w:rsidRPr="003E11BB">
        <w:rPr>
          <w:sz w:val="20"/>
          <w:szCs w:val="20"/>
        </w:rPr>
        <w:t>______</w:t>
      </w:r>
      <w:r w:rsidR="000E2A05">
        <w:rPr>
          <w:sz w:val="20"/>
          <w:szCs w:val="20"/>
        </w:rPr>
        <w:t>____</w:t>
      </w:r>
      <w:r w:rsidR="000442F1" w:rsidRPr="003E11BB">
        <w:rPr>
          <w:sz w:val="20"/>
          <w:szCs w:val="20"/>
        </w:rPr>
        <w:t>________</w:t>
      </w:r>
      <w:r w:rsidR="002C4A37" w:rsidRPr="003E11BB">
        <w:rPr>
          <w:sz w:val="20"/>
          <w:szCs w:val="20"/>
        </w:rPr>
        <w:t>___________________</w:t>
      </w:r>
    </w:p>
    <w:p w14:paraId="4B0C1E42" w14:textId="77777777" w:rsidR="002C4A37" w:rsidRPr="003E11BB" w:rsidRDefault="002C4A37" w:rsidP="00E1145C">
      <w:pPr>
        <w:pStyle w:val="NoSpacing"/>
        <w:rPr>
          <w:sz w:val="20"/>
          <w:szCs w:val="20"/>
        </w:rPr>
      </w:pPr>
    </w:p>
    <w:p w14:paraId="2AF1B055" w14:textId="690880DD" w:rsidR="000B57A3" w:rsidRPr="003E11BB" w:rsidRDefault="00733B87" w:rsidP="002C4A37">
      <w:pPr>
        <w:pStyle w:val="NoSpacing"/>
        <w:rPr>
          <w:sz w:val="20"/>
          <w:szCs w:val="20"/>
        </w:rPr>
      </w:pPr>
      <w:r w:rsidRPr="003E11BB">
        <w:rPr>
          <w:sz w:val="20"/>
          <w:szCs w:val="20"/>
        </w:rPr>
        <w:t>Date_____</w:t>
      </w:r>
      <w:r w:rsidR="00A446D8" w:rsidRPr="003E11BB">
        <w:rPr>
          <w:sz w:val="20"/>
          <w:szCs w:val="20"/>
        </w:rPr>
        <w:t>____</w:t>
      </w:r>
      <w:r w:rsidR="00710200" w:rsidRPr="003E11BB">
        <w:rPr>
          <w:sz w:val="20"/>
          <w:szCs w:val="20"/>
        </w:rPr>
        <w:t>__</w:t>
      </w:r>
      <w:r w:rsidR="00905903" w:rsidRPr="003E11BB">
        <w:rPr>
          <w:sz w:val="20"/>
          <w:szCs w:val="20"/>
        </w:rPr>
        <w:t>____</w:t>
      </w:r>
      <w:r w:rsidR="002C4A37" w:rsidRPr="003E11BB">
        <w:rPr>
          <w:sz w:val="20"/>
          <w:szCs w:val="20"/>
        </w:rPr>
        <w:t xml:space="preserve">________ </w:t>
      </w:r>
      <w:r w:rsidR="000B57A3" w:rsidRPr="003E11BB">
        <w:rPr>
          <w:sz w:val="20"/>
          <w:szCs w:val="20"/>
        </w:rPr>
        <w:t>Email Address _______________________</w:t>
      </w:r>
      <w:r w:rsidR="000E2A05">
        <w:rPr>
          <w:sz w:val="20"/>
          <w:szCs w:val="20"/>
        </w:rPr>
        <w:t>____________</w:t>
      </w:r>
      <w:r w:rsidR="000B57A3" w:rsidRPr="003E11BB">
        <w:rPr>
          <w:sz w:val="20"/>
          <w:szCs w:val="20"/>
        </w:rPr>
        <w:t>___________________________</w:t>
      </w:r>
    </w:p>
    <w:p w14:paraId="315D8CB7" w14:textId="1D76EF7F" w:rsidR="006C3B2D" w:rsidRPr="000B57A3" w:rsidRDefault="00EE6321" w:rsidP="00887C44">
      <w:pPr>
        <w:pStyle w:val="BodyText"/>
        <w:overflowPunct/>
        <w:autoSpaceDE/>
        <w:autoSpaceDN/>
        <w:adjustRightInd/>
        <w:textAlignment w:val="auto"/>
        <w:rPr>
          <w:sz w:val="20"/>
        </w:rPr>
      </w:pPr>
      <w:r w:rsidRPr="000B57A3">
        <w:rPr>
          <w:sz w:val="20"/>
        </w:rPr>
        <w:t xml:space="preserve">Fees </w:t>
      </w:r>
      <w:r w:rsidR="006C3B2D" w:rsidRPr="000B57A3">
        <w:rPr>
          <w:sz w:val="20"/>
        </w:rPr>
        <w:t xml:space="preserve">are payable to </w:t>
      </w:r>
      <w:r w:rsidR="006C3B2D" w:rsidRPr="000B57A3">
        <w:rPr>
          <w:b/>
          <w:sz w:val="20"/>
          <w:u w:val="single"/>
        </w:rPr>
        <w:t>Rockwall County and mailed to the address above</w:t>
      </w:r>
      <w:r w:rsidR="006C3B2D" w:rsidRPr="000B57A3">
        <w:rPr>
          <w:sz w:val="20"/>
        </w:rPr>
        <w:t>.  Payments via credit card</w:t>
      </w:r>
      <w:r w:rsidR="00783E55" w:rsidRPr="000B57A3">
        <w:rPr>
          <w:sz w:val="20"/>
        </w:rPr>
        <w:t>/d</w:t>
      </w:r>
      <w:r w:rsidR="006C3B2D" w:rsidRPr="000B57A3">
        <w:rPr>
          <w:sz w:val="20"/>
        </w:rPr>
        <w:t xml:space="preserve">ebit card </w:t>
      </w:r>
      <w:r w:rsidR="004454F7" w:rsidRPr="000B57A3">
        <w:rPr>
          <w:sz w:val="20"/>
        </w:rPr>
        <w:t xml:space="preserve">are </w:t>
      </w:r>
      <w:r w:rsidR="00783E55" w:rsidRPr="000B57A3">
        <w:rPr>
          <w:sz w:val="20"/>
        </w:rPr>
        <w:t xml:space="preserve">processed by Certified Payments and incur </w:t>
      </w:r>
      <w:r w:rsidR="00AE493B" w:rsidRPr="000B57A3">
        <w:rPr>
          <w:sz w:val="20"/>
        </w:rPr>
        <w:t>a</w:t>
      </w:r>
      <w:r w:rsidR="00783E55" w:rsidRPr="000B57A3">
        <w:rPr>
          <w:sz w:val="20"/>
        </w:rPr>
        <w:t xml:space="preserve"> </w:t>
      </w:r>
      <w:r w:rsidR="006C3B2D" w:rsidRPr="000B57A3">
        <w:rPr>
          <w:sz w:val="20"/>
        </w:rPr>
        <w:t xml:space="preserve">fee </w:t>
      </w:r>
      <w:r w:rsidR="0006771D" w:rsidRPr="000B57A3">
        <w:rPr>
          <w:sz w:val="20"/>
        </w:rPr>
        <w:t xml:space="preserve">of </w:t>
      </w:r>
      <w:r w:rsidR="004454F7" w:rsidRPr="000B57A3">
        <w:rPr>
          <w:sz w:val="20"/>
        </w:rPr>
        <w:t>2.</w:t>
      </w:r>
      <w:r w:rsidR="006E7F88">
        <w:rPr>
          <w:sz w:val="20"/>
        </w:rPr>
        <w:t>3</w:t>
      </w:r>
      <w:r w:rsidR="004454F7" w:rsidRPr="000B57A3">
        <w:rPr>
          <w:sz w:val="20"/>
        </w:rPr>
        <w:t>5% of the transaction amount</w:t>
      </w:r>
      <w:r w:rsidR="0006771D" w:rsidRPr="000B57A3">
        <w:rPr>
          <w:sz w:val="20"/>
        </w:rPr>
        <w:t xml:space="preserve">.  </w:t>
      </w:r>
      <w:r w:rsidR="004454F7" w:rsidRPr="000B57A3">
        <w:rPr>
          <w:sz w:val="20"/>
        </w:rPr>
        <w:t xml:space="preserve"> </w:t>
      </w:r>
    </w:p>
    <w:sectPr w:rsidR="006C3B2D" w:rsidRPr="000B57A3" w:rsidSect="00946D3C">
      <w:pgSz w:w="12240" w:h="15840"/>
      <w:pgMar w:top="288" w:right="720" w:bottom="288" w:left="7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62B64"/>
    <w:multiLevelType w:val="hybridMultilevel"/>
    <w:tmpl w:val="36F245AE"/>
    <w:lvl w:ilvl="0" w:tplc="04090001">
      <w:start w:val="11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8252E6"/>
    <w:multiLevelType w:val="hybridMultilevel"/>
    <w:tmpl w:val="DCA6594A"/>
    <w:lvl w:ilvl="0" w:tplc="04090001">
      <w:start w:val="11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862795"/>
    <w:multiLevelType w:val="hybridMultilevel"/>
    <w:tmpl w:val="58C86B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174B5C"/>
    <w:multiLevelType w:val="hybridMultilevel"/>
    <w:tmpl w:val="7B2E0F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BCC0DCA"/>
    <w:multiLevelType w:val="hybridMultilevel"/>
    <w:tmpl w:val="1B12DFA2"/>
    <w:lvl w:ilvl="0" w:tplc="04090001">
      <w:start w:val="11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64721A"/>
    <w:multiLevelType w:val="hybridMultilevel"/>
    <w:tmpl w:val="861423BC"/>
    <w:lvl w:ilvl="0" w:tplc="04090001">
      <w:start w:val="11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B93F6C"/>
    <w:multiLevelType w:val="hybridMultilevel"/>
    <w:tmpl w:val="A1A47EAA"/>
    <w:lvl w:ilvl="0" w:tplc="04090001">
      <w:start w:val="11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456F18"/>
    <w:multiLevelType w:val="hybridMultilevel"/>
    <w:tmpl w:val="3F1A4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9691589">
    <w:abstractNumId w:val="2"/>
  </w:num>
  <w:num w:numId="2" w16cid:durableId="966279090">
    <w:abstractNumId w:val="3"/>
  </w:num>
  <w:num w:numId="3" w16cid:durableId="1172571267">
    <w:abstractNumId w:val="4"/>
  </w:num>
  <w:num w:numId="4" w16cid:durableId="854853582">
    <w:abstractNumId w:val="6"/>
  </w:num>
  <w:num w:numId="5" w16cid:durableId="448160995">
    <w:abstractNumId w:val="5"/>
  </w:num>
  <w:num w:numId="6" w16cid:durableId="710686216">
    <w:abstractNumId w:val="1"/>
  </w:num>
  <w:num w:numId="7" w16cid:durableId="2093427919">
    <w:abstractNumId w:val="0"/>
  </w:num>
  <w:num w:numId="8" w16cid:durableId="73879106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ita Williams">
    <w15:presenceInfo w15:providerId="AD" w15:userId="S::awilliams@rockwallcountytexas.com::7a873000-7580-4a4d-8ce2-2f8220662c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4F3"/>
    <w:rsid w:val="0000041C"/>
    <w:rsid w:val="0000478B"/>
    <w:rsid w:val="0000635F"/>
    <w:rsid w:val="00010064"/>
    <w:rsid w:val="00011DCB"/>
    <w:rsid w:val="00015A66"/>
    <w:rsid w:val="0001713B"/>
    <w:rsid w:val="00023FBC"/>
    <w:rsid w:val="0003416B"/>
    <w:rsid w:val="000369B4"/>
    <w:rsid w:val="000442F1"/>
    <w:rsid w:val="00061DAC"/>
    <w:rsid w:val="0006771D"/>
    <w:rsid w:val="000A26FE"/>
    <w:rsid w:val="000A5352"/>
    <w:rsid w:val="000B0C94"/>
    <w:rsid w:val="000B57A3"/>
    <w:rsid w:val="000C4350"/>
    <w:rsid w:val="000E2A05"/>
    <w:rsid w:val="000F632A"/>
    <w:rsid w:val="000F7C67"/>
    <w:rsid w:val="001171E8"/>
    <w:rsid w:val="00135520"/>
    <w:rsid w:val="00135693"/>
    <w:rsid w:val="0014095E"/>
    <w:rsid w:val="00151E41"/>
    <w:rsid w:val="0017778E"/>
    <w:rsid w:val="00191F2C"/>
    <w:rsid w:val="001B2728"/>
    <w:rsid w:val="001B3EB2"/>
    <w:rsid w:val="001B5BFD"/>
    <w:rsid w:val="001B6B9B"/>
    <w:rsid w:val="001C34F8"/>
    <w:rsid w:val="001C532D"/>
    <w:rsid w:val="001E2081"/>
    <w:rsid w:val="001E7063"/>
    <w:rsid w:val="00217A39"/>
    <w:rsid w:val="0022065A"/>
    <w:rsid w:val="00256FC5"/>
    <w:rsid w:val="00261749"/>
    <w:rsid w:val="00262934"/>
    <w:rsid w:val="0028656E"/>
    <w:rsid w:val="0028674F"/>
    <w:rsid w:val="00296D9F"/>
    <w:rsid w:val="002A03BC"/>
    <w:rsid w:val="002B67A3"/>
    <w:rsid w:val="002C002E"/>
    <w:rsid w:val="002C294C"/>
    <w:rsid w:val="002C4A37"/>
    <w:rsid w:val="00304507"/>
    <w:rsid w:val="003122A0"/>
    <w:rsid w:val="00316AA6"/>
    <w:rsid w:val="00327622"/>
    <w:rsid w:val="00333C53"/>
    <w:rsid w:val="00336569"/>
    <w:rsid w:val="0034012D"/>
    <w:rsid w:val="00350C53"/>
    <w:rsid w:val="00354866"/>
    <w:rsid w:val="0036263B"/>
    <w:rsid w:val="003672FD"/>
    <w:rsid w:val="0037588A"/>
    <w:rsid w:val="00382FC9"/>
    <w:rsid w:val="003A183D"/>
    <w:rsid w:val="003C59B5"/>
    <w:rsid w:val="003D3A77"/>
    <w:rsid w:val="003D4639"/>
    <w:rsid w:val="003D5C99"/>
    <w:rsid w:val="003D6A61"/>
    <w:rsid w:val="003E11BB"/>
    <w:rsid w:val="00412289"/>
    <w:rsid w:val="00440E92"/>
    <w:rsid w:val="004454F7"/>
    <w:rsid w:val="00454188"/>
    <w:rsid w:val="004619ED"/>
    <w:rsid w:val="00461F92"/>
    <w:rsid w:val="00465405"/>
    <w:rsid w:val="00475A45"/>
    <w:rsid w:val="004804F8"/>
    <w:rsid w:val="004863FF"/>
    <w:rsid w:val="004C3275"/>
    <w:rsid w:val="004E0A59"/>
    <w:rsid w:val="005049A6"/>
    <w:rsid w:val="0054597E"/>
    <w:rsid w:val="005474ED"/>
    <w:rsid w:val="00556D08"/>
    <w:rsid w:val="00557A94"/>
    <w:rsid w:val="00590648"/>
    <w:rsid w:val="00595FEE"/>
    <w:rsid w:val="005A400F"/>
    <w:rsid w:val="005D4461"/>
    <w:rsid w:val="005D4CED"/>
    <w:rsid w:val="005D5875"/>
    <w:rsid w:val="005E0AB7"/>
    <w:rsid w:val="00600891"/>
    <w:rsid w:val="00623179"/>
    <w:rsid w:val="0062463C"/>
    <w:rsid w:val="0062641E"/>
    <w:rsid w:val="006267F2"/>
    <w:rsid w:val="006300D9"/>
    <w:rsid w:val="006625B6"/>
    <w:rsid w:val="00670EFD"/>
    <w:rsid w:val="00674E99"/>
    <w:rsid w:val="00694137"/>
    <w:rsid w:val="00694337"/>
    <w:rsid w:val="006A64F3"/>
    <w:rsid w:val="006A7913"/>
    <w:rsid w:val="006C0615"/>
    <w:rsid w:val="006C3B2D"/>
    <w:rsid w:val="006E7F88"/>
    <w:rsid w:val="006F754F"/>
    <w:rsid w:val="00700EFE"/>
    <w:rsid w:val="00701830"/>
    <w:rsid w:val="00710200"/>
    <w:rsid w:val="00714C4F"/>
    <w:rsid w:val="0072482A"/>
    <w:rsid w:val="007273FB"/>
    <w:rsid w:val="00733B87"/>
    <w:rsid w:val="0073470D"/>
    <w:rsid w:val="0074384E"/>
    <w:rsid w:val="00745E2A"/>
    <w:rsid w:val="00753C70"/>
    <w:rsid w:val="00760B45"/>
    <w:rsid w:val="0076482C"/>
    <w:rsid w:val="00764A02"/>
    <w:rsid w:val="00776D7F"/>
    <w:rsid w:val="00782424"/>
    <w:rsid w:val="00783E55"/>
    <w:rsid w:val="00786F56"/>
    <w:rsid w:val="007919EF"/>
    <w:rsid w:val="007951D0"/>
    <w:rsid w:val="007A0D4A"/>
    <w:rsid w:val="007A2F5C"/>
    <w:rsid w:val="007E007E"/>
    <w:rsid w:val="007E1093"/>
    <w:rsid w:val="008072D4"/>
    <w:rsid w:val="0081297E"/>
    <w:rsid w:val="00816677"/>
    <w:rsid w:val="00816C09"/>
    <w:rsid w:val="00823BF6"/>
    <w:rsid w:val="008361E3"/>
    <w:rsid w:val="008414E0"/>
    <w:rsid w:val="00845C48"/>
    <w:rsid w:val="00861704"/>
    <w:rsid w:val="00887C44"/>
    <w:rsid w:val="00892A3E"/>
    <w:rsid w:val="0089784C"/>
    <w:rsid w:val="008C3EDE"/>
    <w:rsid w:val="008E1D6D"/>
    <w:rsid w:val="00905903"/>
    <w:rsid w:val="00914F29"/>
    <w:rsid w:val="0092666D"/>
    <w:rsid w:val="00945989"/>
    <w:rsid w:val="00946D3C"/>
    <w:rsid w:val="009670E3"/>
    <w:rsid w:val="00967518"/>
    <w:rsid w:val="0098086F"/>
    <w:rsid w:val="009937E4"/>
    <w:rsid w:val="009A55A5"/>
    <w:rsid w:val="009B0691"/>
    <w:rsid w:val="009B79E3"/>
    <w:rsid w:val="009D0168"/>
    <w:rsid w:val="009D678F"/>
    <w:rsid w:val="009E78B3"/>
    <w:rsid w:val="00A03D9C"/>
    <w:rsid w:val="00A11EF7"/>
    <w:rsid w:val="00A267C6"/>
    <w:rsid w:val="00A335B5"/>
    <w:rsid w:val="00A33BBC"/>
    <w:rsid w:val="00A418D3"/>
    <w:rsid w:val="00A43558"/>
    <w:rsid w:val="00A446D8"/>
    <w:rsid w:val="00A51C59"/>
    <w:rsid w:val="00A5745E"/>
    <w:rsid w:val="00A70D72"/>
    <w:rsid w:val="00A80CB4"/>
    <w:rsid w:val="00A83D00"/>
    <w:rsid w:val="00A84A5F"/>
    <w:rsid w:val="00A9112F"/>
    <w:rsid w:val="00AA07F7"/>
    <w:rsid w:val="00AB4157"/>
    <w:rsid w:val="00AB4577"/>
    <w:rsid w:val="00AB7F66"/>
    <w:rsid w:val="00AD1E48"/>
    <w:rsid w:val="00AD4443"/>
    <w:rsid w:val="00AE493B"/>
    <w:rsid w:val="00AE66DE"/>
    <w:rsid w:val="00AF43B7"/>
    <w:rsid w:val="00B16BEF"/>
    <w:rsid w:val="00B218FA"/>
    <w:rsid w:val="00B24751"/>
    <w:rsid w:val="00B32499"/>
    <w:rsid w:val="00B41158"/>
    <w:rsid w:val="00B51E3B"/>
    <w:rsid w:val="00B5482A"/>
    <w:rsid w:val="00B758E4"/>
    <w:rsid w:val="00B87243"/>
    <w:rsid w:val="00BB6B57"/>
    <w:rsid w:val="00BC1B37"/>
    <w:rsid w:val="00BC4F26"/>
    <w:rsid w:val="00BC634B"/>
    <w:rsid w:val="00BE196C"/>
    <w:rsid w:val="00BE21DF"/>
    <w:rsid w:val="00C02E9C"/>
    <w:rsid w:val="00C0503A"/>
    <w:rsid w:val="00C27963"/>
    <w:rsid w:val="00C41106"/>
    <w:rsid w:val="00C54D00"/>
    <w:rsid w:val="00C566F8"/>
    <w:rsid w:val="00C63740"/>
    <w:rsid w:val="00C700A2"/>
    <w:rsid w:val="00C7052B"/>
    <w:rsid w:val="00C94021"/>
    <w:rsid w:val="00C94BB8"/>
    <w:rsid w:val="00C95451"/>
    <w:rsid w:val="00CA2439"/>
    <w:rsid w:val="00CC32E3"/>
    <w:rsid w:val="00CD5EE6"/>
    <w:rsid w:val="00D01291"/>
    <w:rsid w:val="00D240BA"/>
    <w:rsid w:val="00D431A5"/>
    <w:rsid w:val="00D53225"/>
    <w:rsid w:val="00D625AB"/>
    <w:rsid w:val="00D700D0"/>
    <w:rsid w:val="00D90679"/>
    <w:rsid w:val="00D918CA"/>
    <w:rsid w:val="00D91ADB"/>
    <w:rsid w:val="00D96745"/>
    <w:rsid w:val="00D9722B"/>
    <w:rsid w:val="00DA7904"/>
    <w:rsid w:val="00DB05FE"/>
    <w:rsid w:val="00DD6BDB"/>
    <w:rsid w:val="00DF6E69"/>
    <w:rsid w:val="00E05D49"/>
    <w:rsid w:val="00E1145C"/>
    <w:rsid w:val="00E213D1"/>
    <w:rsid w:val="00E246F0"/>
    <w:rsid w:val="00E259D6"/>
    <w:rsid w:val="00E401F7"/>
    <w:rsid w:val="00E43808"/>
    <w:rsid w:val="00E52850"/>
    <w:rsid w:val="00E60FB4"/>
    <w:rsid w:val="00E63BE3"/>
    <w:rsid w:val="00E6400D"/>
    <w:rsid w:val="00E758F4"/>
    <w:rsid w:val="00E76265"/>
    <w:rsid w:val="00E80130"/>
    <w:rsid w:val="00E85B70"/>
    <w:rsid w:val="00EA76BB"/>
    <w:rsid w:val="00EC2AF8"/>
    <w:rsid w:val="00ED0B3F"/>
    <w:rsid w:val="00EE0DF9"/>
    <w:rsid w:val="00EE2AB6"/>
    <w:rsid w:val="00EE56C7"/>
    <w:rsid w:val="00EE56E1"/>
    <w:rsid w:val="00EE6321"/>
    <w:rsid w:val="00F0517F"/>
    <w:rsid w:val="00F14CF1"/>
    <w:rsid w:val="00F25396"/>
    <w:rsid w:val="00F25932"/>
    <w:rsid w:val="00F27D34"/>
    <w:rsid w:val="00F37A52"/>
    <w:rsid w:val="00F4698A"/>
    <w:rsid w:val="00F5362A"/>
    <w:rsid w:val="00F54277"/>
    <w:rsid w:val="00F55D89"/>
    <w:rsid w:val="00F65728"/>
    <w:rsid w:val="00F728EB"/>
    <w:rsid w:val="00F82355"/>
    <w:rsid w:val="00F84F59"/>
    <w:rsid w:val="00F862AC"/>
    <w:rsid w:val="00F93AB8"/>
    <w:rsid w:val="00FA0134"/>
    <w:rsid w:val="00FB1834"/>
    <w:rsid w:val="00FB37B8"/>
    <w:rsid w:val="00FC1941"/>
    <w:rsid w:val="00FC706B"/>
    <w:rsid w:val="00FE5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0A1F3"/>
  <w15:chartTrackingRefBased/>
  <w15:docId w15:val="{1F04A26A-BA96-4E8D-AFA2-8512B405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2700"/>
        <w:tab w:val="left" w:pos="9360"/>
      </w:tabs>
      <w:jc w:val="center"/>
      <w:outlineLvl w:val="0"/>
    </w:pPr>
    <w:rPr>
      <w:rFonts w:ascii="Courier New" w:hAnsi="Courier New"/>
      <w:b/>
      <w:bCs/>
      <w:sz w:val="22"/>
    </w:rPr>
  </w:style>
  <w:style w:type="paragraph" w:styleId="Heading2">
    <w:name w:val="heading 2"/>
    <w:basedOn w:val="Normal"/>
    <w:next w:val="Normal"/>
    <w:qFormat/>
    <w:pPr>
      <w:keepNext/>
      <w:jc w:val="center"/>
      <w:outlineLvl w:val="1"/>
    </w:pPr>
    <w:rPr>
      <w:rFonts w:ascii="Berlin Sans FB" w:hAnsi="Berlin Sans FB" w:cs="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utoSpaceDE w:val="0"/>
      <w:autoSpaceDN w:val="0"/>
      <w:adjustRightInd w:val="0"/>
      <w:jc w:val="center"/>
      <w:textAlignment w:val="baseline"/>
    </w:pPr>
    <w:rPr>
      <w:szCs w:val="20"/>
    </w:rPr>
  </w:style>
  <w:style w:type="paragraph" w:styleId="Subtitle">
    <w:name w:val="Subtitle"/>
    <w:basedOn w:val="Normal"/>
    <w:qFormat/>
    <w:pPr>
      <w:overflowPunct w:val="0"/>
      <w:autoSpaceDE w:val="0"/>
      <w:autoSpaceDN w:val="0"/>
      <w:adjustRightInd w:val="0"/>
      <w:jc w:val="center"/>
      <w:textAlignment w:val="baseline"/>
    </w:pPr>
    <w:rPr>
      <w:szCs w:val="20"/>
    </w:rPr>
  </w:style>
  <w:style w:type="paragraph" w:styleId="BodyText">
    <w:name w:val="Body Text"/>
    <w:basedOn w:val="Normal"/>
    <w:pPr>
      <w:tabs>
        <w:tab w:val="left" w:pos="2700"/>
        <w:tab w:val="left" w:pos="9360"/>
      </w:tabs>
      <w:overflowPunct w:val="0"/>
      <w:autoSpaceDE w:val="0"/>
      <w:autoSpaceDN w:val="0"/>
      <w:adjustRightInd w:val="0"/>
      <w:jc w:val="both"/>
      <w:textAlignment w:val="baseline"/>
    </w:pPr>
    <w:rPr>
      <w:sz w:val="22"/>
      <w:szCs w:val="20"/>
    </w:rPr>
  </w:style>
  <w:style w:type="paragraph" w:styleId="BodyText2">
    <w:name w:val="Body Text 2"/>
    <w:basedOn w:val="Normal"/>
    <w:pPr>
      <w:tabs>
        <w:tab w:val="left" w:pos="2700"/>
        <w:tab w:val="left" w:pos="9360"/>
      </w:tabs>
      <w:jc w:val="both"/>
    </w:pPr>
  </w:style>
  <w:style w:type="paragraph" w:styleId="BodyText3">
    <w:name w:val="Body Text 3"/>
    <w:basedOn w:val="Normal"/>
    <w:pPr>
      <w:tabs>
        <w:tab w:val="left" w:pos="2700"/>
        <w:tab w:val="left" w:pos="9360"/>
      </w:tabs>
    </w:pPr>
    <w:rPr>
      <w:rFonts w:ascii="Arial" w:hAnsi="Arial" w:cs="Arial"/>
      <w:sz w:val="22"/>
    </w:rPr>
  </w:style>
  <w:style w:type="paragraph" w:styleId="BodyTextIndent">
    <w:name w:val="Body Text Indent"/>
    <w:basedOn w:val="Normal"/>
    <w:pPr>
      <w:tabs>
        <w:tab w:val="left" w:pos="2700"/>
        <w:tab w:val="left" w:pos="9360"/>
      </w:tabs>
      <w:ind w:left="720"/>
      <w:jc w:val="both"/>
    </w:pPr>
    <w:rPr>
      <w:rFonts w:ascii="Arial" w:hAnsi="Arial" w:cs="Arial"/>
      <w:sz w:val="22"/>
    </w:rPr>
  </w:style>
  <w:style w:type="paragraph" w:styleId="BalloonText">
    <w:name w:val="Balloon Text"/>
    <w:basedOn w:val="Normal"/>
    <w:semiHidden/>
    <w:rsid w:val="00674E99"/>
    <w:rPr>
      <w:rFonts w:ascii="Tahoma" w:hAnsi="Tahoma" w:cs="Tahoma"/>
      <w:sz w:val="16"/>
      <w:szCs w:val="16"/>
    </w:rPr>
  </w:style>
  <w:style w:type="character" w:styleId="Hyperlink">
    <w:name w:val="Hyperlink"/>
    <w:rsid w:val="0028656E"/>
    <w:rPr>
      <w:color w:val="0563C1"/>
      <w:u w:val="single"/>
    </w:rPr>
  </w:style>
  <w:style w:type="paragraph" w:styleId="NoSpacing">
    <w:name w:val="No Spacing"/>
    <w:uiPriority w:val="1"/>
    <w:qFormat/>
    <w:rsid w:val="00E114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people" Target="people.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1DEF2712881343B866A3A067362103" ma:contentTypeVersion="7" ma:contentTypeDescription="Create a new document." ma:contentTypeScope="" ma:versionID="86599290f431aba6352f9a603918a710">
  <xsd:schema xmlns:xsd="http://www.w3.org/2001/XMLSchema" xmlns:xs="http://www.w3.org/2001/XMLSchema" xmlns:p="http://schemas.microsoft.com/office/2006/metadata/properties" xmlns:ns3="76710a70-84ee-4504-b5b1-cf332cbbadf0" targetNamespace="http://schemas.microsoft.com/office/2006/metadata/properties" ma:root="true" ma:fieldsID="a344c9e463203098a70d984d4ca77820" ns3:_="">
    <xsd:import namespace="76710a70-84ee-4504-b5b1-cf332cbbadf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10a70-84ee-4504-b5b1-cf332cbba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ED5CD-59CB-4C2F-9CB4-5F401304CB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319F51-1344-4682-A64D-964B710AEB31}">
  <ds:schemaRefs>
    <ds:schemaRef ds:uri="http://schemas.microsoft.com/sharepoint/v3/contenttype/forms"/>
  </ds:schemaRefs>
</ds:datastoreItem>
</file>

<file path=customXml/itemProps3.xml><?xml version="1.0" encoding="utf-8"?>
<ds:datastoreItem xmlns:ds="http://schemas.openxmlformats.org/officeDocument/2006/customXml" ds:itemID="{57281FD0-1A38-46EA-B6ED-D63FBF6CB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10a70-84ee-4504-b5b1-cf332cbba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872FEC-CF8D-4064-BD7E-5B10CEC5B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LOUISE</dc:creator>
  <cp:keywords/>
  <dc:description/>
  <cp:lastModifiedBy>Tandie Tilley</cp:lastModifiedBy>
  <cp:revision>2</cp:revision>
  <cp:lastPrinted>2023-08-10T15:19:00Z</cp:lastPrinted>
  <dcterms:created xsi:type="dcterms:W3CDTF">2024-08-27T13:26:00Z</dcterms:created>
  <dcterms:modified xsi:type="dcterms:W3CDTF">2024-08-27T13:26:00Z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0x010100B51DEF2712881343B866A3A067362103</vt:lpwstr>
  </property>
</Properties>
</file>